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B992" w14:textId="77777777" w:rsidR="00DF65DC" w:rsidRPr="00686E81" w:rsidRDefault="00B347A3" w:rsidP="00B347A3">
      <w:pPr>
        <w:spacing w:after="0" w:line="240" w:lineRule="auto"/>
        <w:jc w:val="center"/>
        <w:rPr>
          <w:rFonts w:cs="Arial"/>
          <w:b/>
          <w:sz w:val="36"/>
          <w:szCs w:val="36"/>
        </w:rPr>
      </w:pPr>
      <w:r w:rsidRPr="00686E81">
        <w:rPr>
          <w:rFonts w:cs="Arial"/>
          <w:b/>
          <w:sz w:val="36"/>
          <w:szCs w:val="36"/>
        </w:rPr>
        <w:t>Swansea Carers Centre</w:t>
      </w:r>
    </w:p>
    <w:p w14:paraId="28D8508D" w14:textId="77777777" w:rsidR="00E51665" w:rsidRPr="00686E81" w:rsidRDefault="00E51665" w:rsidP="00B347A3">
      <w:pPr>
        <w:spacing w:after="0" w:line="240" w:lineRule="auto"/>
        <w:jc w:val="center"/>
        <w:rPr>
          <w:rFonts w:cs="Arial"/>
          <w:b/>
          <w:sz w:val="36"/>
          <w:szCs w:val="36"/>
        </w:rPr>
      </w:pPr>
      <w:r w:rsidRPr="00686E81">
        <w:rPr>
          <w:rFonts w:cs="Arial"/>
          <w:b/>
          <w:sz w:val="36"/>
          <w:szCs w:val="36"/>
        </w:rPr>
        <w:t>(The Charity)</w:t>
      </w:r>
    </w:p>
    <w:p w14:paraId="003E0CF1" w14:textId="77777777" w:rsidR="00055691" w:rsidRPr="00686E81" w:rsidRDefault="00B347A3" w:rsidP="00B347A3">
      <w:pPr>
        <w:spacing w:after="0" w:line="240" w:lineRule="auto"/>
        <w:jc w:val="center"/>
        <w:rPr>
          <w:rFonts w:cs="Arial"/>
          <w:b/>
          <w:sz w:val="36"/>
          <w:szCs w:val="36"/>
        </w:rPr>
      </w:pPr>
      <w:r w:rsidRPr="00686E81">
        <w:rPr>
          <w:rFonts w:cs="Arial"/>
          <w:b/>
          <w:sz w:val="36"/>
          <w:szCs w:val="36"/>
        </w:rPr>
        <w:t>Safegua</w:t>
      </w:r>
      <w:r w:rsidR="00303D0F" w:rsidRPr="00686E81">
        <w:rPr>
          <w:rFonts w:cs="Arial"/>
          <w:b/>
          <w:sz w:val="36"/>
          <w:szCs w:val="36"/>
        </w:rPr>
        <w:t xml:space="preserve">rding </w:t>
      </w:r>
      <w:r w:rsidRPr="00686E81">
        <w:rPr>
          <w:rFonts w:cs="Arial"/>
          <w:b/>
          <w:sz w:val="36"/>
          <w:szCs w:val="36"/>
        </w:rPr>
        <w:t>Policy &amp; Procedure</w:t>
      </w:r>
    </w:p>
    <w:p w14:paraId="27889ADD" w14:textId="77777777" w:rsidR="00F108BA" w:rsidRPr="00686E81" w:rsidRDefault="00696E5E" w:rsidP="00F108BA">
      <w:pPr>
        <w:spacing w:after="0" w:line="240" w:lineRule="auto"/>
        <w:jc w:val="center"/>
        <w:rPr>
          <w:rFonts w:cs="Arial"/>
          <w:b/>
          <w:sz w:val="36"/>
          <w:szCs w:val="36"/>
        </w:rPr>
      </w:pPr>
      <w:r w:rsidRPr="00686E81">
        <w:rPr>
          <w:rFonts w:cs="Arial"/>
          <w:b/>
          <w:sz w:val="36"/>
          <w:szCs w:val="36"/>
        </w:rPr>
        <w:t>Children at Ris</w:t>
      </w:r>
      <w:r w:rsidR="000338DD" w:rsidRPr="00686E81">
        <w:rPr>
          <w:rFonts w:cs="Arial"/>
          <w:b/>
          <w:sz w:val="36"/>
          <w:szCs w:val="36"/>
        </w:rPr>
        <w:t xml:space="preserve">k </w:t>
      </w:r>
      <w:r w:rsidR="00C73FF6" w:rsidRPr="00686E81">
        <w:rPr>
          <w:rFonts w:cs="Arial"/>
          <w:b/>
          <w:sz w:val="36"/>
          <w:szCs w:val="36"/>
        </w:rPr>
        <w:t xml:space="preserve">and </w:t>
      </w:r>
      <w:r w:rsidR="000338DD" w:rsidRPr="00686E81">
        <w:rPr>
          <w:rFonts w:cs="Arial"/>
          <w:b/>
          <w:sz w:val="36"/>
          <w:szCs w:val="36"/>
        </w:rPr>
        <w:t xml:space="preserve">Adults at Risk </w:t>
      </w:r>
    </w:p>
    <w:p w14:paraId="32E1BFAF" w14:textId="77777777" w:rsidR="00AD67DD" w:rsidRPr="00686E81" w:rsidRDefault="00B347A3" w:rsidP="00F108BA">
      <w:pPr>
        <w:spacing w:after="0" w:line="240" w:lineRule="auto"/>
        <w:rPr>
          <w:rFonts w:cs="Arial"/>
          <w:b/>
          <w:color w:val="FF6600"/>
          <w:sz w:val="36"/>
          <w:szCs w:val="36"/>
        </w:rPr>
      </w:pPr>
      <w:r w:rsidRPr="00686E81">
        <w:rPr>
          <w:rFonts w:cs="Arial"/>
          <w:b/>
          <w:color w:val="FF6600"/>
          <w:sz w:val="36"/>
          <w:szCs w:val="36"/>
        </w:rPr>
        <w:t>Definitions</w:t>
      </w:r>
    </w:p>
    <w:p w14:paraId="19D5EC00" w14:textId="77777777" w:rsidR="00EF0EE0" w:rsidRPr="00FC31FB" w:rsidRDefault="00971D8E" w:rsidP="00831212">
      <w:pPr>
        <w:spacing w:after="0" w:line="240" w:lineRule="auto"/>
        <w:ind w:firstLine="360"/>
        <w:rPr>
          <w:rFonts w:cs="Arial"/>
          <w:sz w:val="36"/>
          <w:szCs w:val="36"/>
        </w:rPr>
      </w:pPr>
      <w:r w:rsidRPr="00686E81">
        <w:rPr>
          <w:rFonts w:cs="Arial"/>
          <w:sz w:val="36"/>
          <w:szCs w:val="36"/>
        </w:rPr>
        <w:t>The</w:t>
      </w:r>
      <w:r w:rsidR="00EF0EE0" w:rsidRPr="00686E81">
        <w:rPr>
          <w:rFonts w:cs="Arial"/>
          <w:sz w:val="36"/>
          <w:szCs w:val="36"/>
        </w:rPr>
        <w:t xml:space="preserve"> </w:t>
      </w:r>
      <w:r w:rsidR="00EF0EE0" w:rsidRPr="00686E81">
        <w:rPr>
          <w:rFonts w:cs="Arial"/>
          <w:b/>
          <w:sz w:val="36"/>
          <w:szCs w:val="36"/>
        </w:rPr>
        <w:t>Designated Person</w:t>
      </w:r>
      <w:r w:rsidR="00EF0EE0" w:rsidRPr="00686E81">
        <w:rPr>
          <w:rFonts w:cs="Arial"/>
          <w:sz w:val="36"/>
          <w:szCs w:val="36"/>
        </w:rPr>
        <w:t xml:space="preserve"> is the Director</w:t>
      </w:r>
      <w:r w:rsidR="0004716C" w:rsidRPr="00686E81">
        <w:rPr>
          <w:rFonts w:cs="Arial"/>
          <w:sz w:val="36"/>
          <w:szCs w:val="36"/>
        </w:rPr>
        <w:t>, 01792 653344</w:t>
      </w:r>
      <w:r w:rsidR="00F108BA" w:rsidRPr="00686E81">
        <w:rPr>
          <w:rFonts w:cs="Arial"/>
          <w:sz w:val="36"/>
          <w:szCs w:val="36"/>
        </w:rPr>
        <w:t>.</w:t>
      </w:r>
    </w:p>
    <w:p w14:paraId="521A5C84" w14:textId="77777777" w:rsidR="00EF0EE0" w:rsidRPr="00686E81" w:rsidRDefault="00EF0EE0" w:rsidP="00831212">
      <w:pPr>
        <w:spacing w:after="0" w:line="240" w:lineRule="auto"/>
        <w:ind w:firstLine="360"/>
        <w:rPr>
          <w:rFonts w:cs="Arial"/>
          <w:sz w:val="36"/>
          <w:szCs w:val="36"/>
        </w:rPr>
      </w:pPr>
      <w:r w:rsidRPr="00686E81">
        <w:rPr>
          <w:rFonts w:cs="Arial"/>
          <w:sz w:val="36"/>
          <w:szCs w:val="36"/>
        </w:rPr>
        <w:t>The term ‘</w:t>
      </w:r>
      <w:r w:rsidR="00392C72" w:rsidRPr="00686E81">
        <w:rPr>
          <w:rFonts w:cs="Arial"/>
          <w:sz w:val="36"/>
          <w:szCs w:val="36"/>
        </w:rPr>
        <w:t>volunteers</w:t>
      </w:r>
      <w:r w:rsidRPr="00686E81">
        <w:rPr>
          <w:rFonts w:cs="Arial"/>
          <w:sz w:val="36"/>
          <w:szCs w:val="36"/>
        </w:rPr>
        <w:t xml:space="preserve">’ includes the Trustees </w:t>
      </w:r>
    </w:p>
    <w:p w14:paraId="672A6659" w14:textId="77777777" w:rsidR="00EF0EE0" w:rsidRPr="00686E81" w:rsidRDefault="00EF0EE0" w:rsidP="00F108BA">
      <w:pPr>
        <w:spacing w:after="0" w:line="240" w:lineRule="auto"/>
        <w:rPr>
          <w:rFonts w:cs="Arial"/>
          <w:sz w:val="36"/>
          <w:szCs w:val="36"/>
        </w:rPr>
      </w:pPr>
    </w:p>
    <w:p w14:paraId="1F01B27E" w14:textId="77777777" w:rsidR="00A9751F" w:rsidRPr="00686E81" w:rsidRDefault="00B347A3" w:rsidP="00F108BA">
      <w:pPr>
        <w:spacing w:after="0" w:line="240" w:lineRule="auto"/>
        <w:rPr>
          <w:rFonts w:cs="Arial"/>
          <w:b/>
          <w:color w:val="FF6600"/>
          <w:sz w:val="36"/>
          <w:szCs w:val="36"/>
        </w:rPr>
      </w:pPr>
      <w:r w:rsidRPr="00686E81">
        <w:rPr>
          <w:rFonts w:cs="Arial"/>
          <w:b/>
          <w:color w:val="FF6600"/>
          <w:sz w:val="36"/>
          <w:szCs w:val="36"/>
        </w:rPr>
        <w:t>Policy</w:t>
      </w:r>
    </w:p>
    <w:p w14:paraId="3E7A9F1C" w14:textId="77777777" w:rsidR="00FD7715" w:rsidRPr="00686E81" w:rsidRDefault="00B7126B" w:rsidP="00F108BA">
      <w:pPr>
        <w:pStyle w:val="ListParagraph"/>
        <w:numPr>
          <w:ilvl w:val="0"/>
          <w:numId w:val="5"/>
        </w:numPr>
        <w:spacing w:after="0" w:line="240" w:lineRule="auto"/>
        <w:rPr>
          <w:rFonts w:cs="Arial"/>
          <w:b/>
          <w:color w:val="FF6600"/>
          <w:sz w:val="36"/>
          <w:szCs w:val="36"/>
          <w:u w:val="single"/>
        </w:rPr>
      </w:pPr>
      <w:r w:rsidRPr="00686E81">
        <w:rPr>
          <w:rFonts w:cs="Arial"/>
          <w:b/>
          <w:color w:val="FF6600"/>
          <w:sz w:val="36"/>
          <w:szCs w:val="36"/>
        </w:rPr>
        <w:t>Introduction</w:t>
      </w:r>
    </w:p>
    <w:p w14:paraId="4F3C2AFF" w14:textId="77777777" w:rsidR="00B7126B" w:rsidRPr="00686E81" w:rsidRDefault="00B347A3" w:rsidP="00F108BA">
      <w:pPr>
        <w:pStyle w:val="ListParagraph"/>
        <w:numPr>
          <w:ilvl w:val="1"/>
          <w:numId w:val="5"/>
        </w:numPr>
        <w:spacing w:after="120"/>
        <w:jc w:val="both"/>
        <w:rPr>
          <w:rFonts w:cs="Arial"/>
          <w:sz w:val="36"/>
          <w:szCs w:val="36"/>
        </w:rPr>
      </w:pPr>
      <w:r w:rsidRPr="00686E81">
        <w:rPr>
          <w:rFonts w:cs="Arial"/>
          <w:sz w:val="36"/>
          <w:szCs w:val="36"/>
        </w:rPr>
        <w:t>The Charity</w:t>
      </w:r>
      <w:r w:rsidR="00FD7715" w:rsidRPr="00686E81">
        <w:rPr>
          <w:rFonts w:cs="Arial"/>
          <w:sz w:val="36"/>
          <w:szCs w:val="36"/>
        </w:rPr>
        <w:t xml:space="preserve"> is committed to the protection of adults</w:t>
      </w:r>
      <w:r w:rsidR="00C73FF6" w:rsidRPr="00686E81">
        <w:rPr>
          <w:rFonts w:cs="Arial"/>
          <w:sz w:val="36"/>
          <w:szCs w:val="36"/>
        </w:rPr>
        <w:t xml:space="preserve"> </w:t>
      </w:r>
      <w:r w:rsidR="00CB4183" w:rsidRPr="00686E81">
        <w:rPr>
          <w:rFonts w:cs="Arial"/>
          <w:color w:val="00B050"/>
          <w:sz w:val="36"/>
          <w:szCs w:val="36"/>
        </w:rPr>
        <w:t xml:space="preserve">at risk </w:t>
      </w:r>
      <w:r w:rsidR="00C73FF6" w:rsidRPr="00686E81">
        <w:rPr>
          <w:rFonts w:cs="Arial"/>
          <w:sz w:val="36"/>
          <w:szCs w:val="36"/>
        </w:rPr>
        <w:t>and children</w:t>
      </w:r>
      <w:r w:rsidR="00FD7715" w:rsidRPr="00686E81">
        <w:rPr>
          <w:rFonts w:cs="Arial"/>
          <w:sz w:val="36"/>
          <w:szCs w:val="36"/>
        </w:rPr>
        <w:t xml:space="preserve">.  </w:t>
      </w:r>
      <w:r w:rsidR="00392C72" w:rsidRPr="00686E81">
        <w:rPr>
          <w:rFonts w:cs="Arial"/>
          <w:sz w:val="36"/>
          <w:szCs w:val="36"/>
        </w:rPr>
        <w:t>E</w:t>
      </w:r>
      <w:r w:rsidR="00FD7715" w:rsidRPr="00686E81">
        <w:rPr>
          <w:rFonts w:cs="Arial"/>
          <w:sz w:val="36"/>
          <w:szCs w:val="36"/>
        </w:rPr>
        <w:t xml:space="preserve">mployees and volunteers </w:t>
      </w:r>
      <w:r w:rsidR="00902573" w:rsidRPr="00686E81">
        <w:rPr>
          <w:rFonts w:cs="Arial"/>
          <w:sz w:val="36"/>
          <w:szCs w:val="36"/>
        </w:rPr>
        <w:t>must</w:t>
      </w:r>
      <w:r w:rsidR="00FD7715" w:rsidRPr="00686E81">
        <w:rPr>
          <w:rFonts w:cs="Arial"/>
          <w:sz w:val="36"/>
          <w:szCs w:val="36"/>
        </w:rPr>
        <w:t xml:space="preserve"> never condone abuse of any kind.  An important part of their role is to prevent abuse.</w:t>
      </w:r>
    </w:p>
    <w:p w14:paraId="32456BC0" w14:textId="77777777" w:rsidR="00FD7715" w:rsidRPr="00686E81" w:rsidRDefault="00273D49"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t>As a partner and part</w:t>
      </w:r>
      <w:r w:rsidR="00FD7715" w:rsidRPr="00686E81">
        <w:rPr>
          <w:rFonts w:cs="Arial"/>
          <w:sz w:val="36"/>
          <w:szCs w:val="36"/>
        </w:rPr>
        <w:t>icipating member of the Safeguardi</w:t>
      </w:r>
      <w:r w:rsidR="00B347A3" w:rsidRPr="00686E81">
        <w:rPr>
          <w:rFonts w:cs="Arial"/>
          <w:sz w:val="36"/>
          <w:szCs w:val="36"/>
        </w:rPr>
        <w:t>ng Board, The Charity</w:t>
      </w:r>
      <w:r w:rsidR="00FD7715" w:rsidRPr="00686E81">
        <w:rPr>
          <w:rFonts w:cs="Arial"/>
          <w:sz w:val="36"/>
          <w:szCs w:val="36"/>
        </w:rPr>
        <w:t xml:space="preserve"> is obliged to ensure that it has its own policy and procedures for the prote</w:t>
      </w:r>
      <w:r w:rsidR="00C73FF6" w:rsidRPr="00686E81">
        <w:rPr>
          <w:rFonts w:cs="Arial"/>
          <w:sz w:val="36"/>
          <w:szCs w:val="36"/>
        </w:rPr>
        <w:t>ction of adults.</w:t>
      </w:r>
    </w:p>
    <w:p w14:paraId="506A5859" w14:textId="77777777" w:rsidR="00C73FF6" w:rsidRPr="00686E81" w:rsidRDefault="00505815"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t xml:space="preserve">The Charity works in accordance with the </w:t>
      </w:r>
      <w:r w:rsidR="00CB4183" w:rsidRPr="00686E81">
        <w:rPr>
          <w:rFonts w:cs="Arial"/>
          <w:sz w:val="36"/>
          <w:szCs w:val="36"/>
        </w:rPr>
        <w:t xml:space="preserve">Wales Safeguarding Procedures 2019 which </w:t>
      </w:r>
      <w:r w:rsidR="007B48EE" w:rsidRPr="00686E81">
        <w:rPr>
          <w:rFonts w:cs="Arial"/>
          <w:sz w:val="36"/>
          <w:szCs w:val="36"/>
        </w:rPr>
        <w:t xml:space="preserve">are applicable to all workers paid or unpaid and termed practitioners in the Procedure. The WSP </w:t>
      </w:r>
      <w:r w:rsidR="00CB4183" w:rsidRPr="00686E81">
        <w:rPr>
          <w:rFonts w:cs="Arial"/>
          <w:sz w:val="36"/>
          <w:szCs w:val="36"/>
        </w:rPr>
        <w:t xml:space="preserve">are accessed by app </w:t>
      </w:r>
      <w:hyperlink r:id="rId11">
        <w:r w:rsidR="00CB4183" w:rsidRPr="00686E81">
          <w:rPr>
            <w:rStyle w:val="Hyperlink"/>
            <w:rFonts w:cs="Arial"/>
            <w:color w:val="auto"/>
            <w:sz w:val="36"/>
            <w:szCs w:val="36"/>
          </w:rPr>
          <w:t>www.safeguarding.wales</w:t>
        </w:r>
      </w:hyperlink>
      <w:r w:rsidR="00CB4183" w:rsidRPr="00686E81">
        <w:rPr>
          <w:rFonts w:cs="Arial"/>
          <w:sz w:val="36"/>
          <w:szCs w:val="36"/>
        </w:rPr>
        <w:t xml:space="preserve"> and we encourage all frontline staff and volunteers and all those with specific safeguarding responsibilities to access and comply with the guidance.</w:t>
      </w:r>
      <w:r w:rsidR="001A3648" w:rsidRPr="00686E81">
        <w:rPr>
          <w:rFonts w:cs="Arial"/>
          <w:sz w:val="36"/>
          <w:szCs w:val="36"/>
        </w:rPr>
        <w:t xml:space="preserve"> The Procedures are drawn from the legislation and guidance contained in the Social Services and Well-being Act (Wales) 2014, part 7 safeguarding, which is the current basis for safeguarding all people who might be at risk, in Wales.</w:t>
      </w:r>
    </w:p>
    <w:p w14:paraId="689A79C8" w14:textId="77777777" w:rsidR="00FD7715" w:rsidRPr="00686E81" w:rsidRDefault="00B347A3"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lastRenderedPageBreak/>
        <w:t>The Charity</w:t>
      </w:r>
      <w:r w:rsidR="00FD7715" w:rsidRPr="00686E81">
        <w:rPr>
          <w:rFonts w:cs="Arial"/>
          <w:sz w:val="36"/>
          <w:szCs w:val="36"/>
        </w:rPr>
        <w:t xml:space="preserve"> has a responsibility to report </w:t>
      </w:r>
      <w:r w:rsidR="00CB4183" w:rsidRPr="00686E81">
        <w:rPr>
          <w:rFonts w:cs="Arial"/>
          <w:sz w:val="36"/>
          <w:szCs w:val="36"/>
        </w:rPr>
        <w:t xml:space="preserve">situations where there is reasonable cause to suspect abuse </w:t>
      </w:r>
      <w:r w:rsidR="00FD7715" w:rsidRPr="00686E81">
        <w:rPr>
          <w:rFonts w:cs="Arial"/>
          <w:sz w:val="36"/>
          <w:szCs w:val="36"/>
        </w:rPr>
        <w:t xml:space="preserve">to the appropriate agencies as determined by the Wales </w:t>
      </w:r>
      <w:r w:rsidR="00CB4183" w:rsidRPr="00686E81">
        <w:rPr>
          <w:rFonts w:cs="Arial"/>
          <w:sz w:val="36"/>
          <w:szCs w:val="36"/>
        </w:rPr>
        <w:t>Safeguarding Procedures</w:t>
      </w:r>
      <w:r w:rsidR="00FD7715" w:rsidRPr="00686E81">
        <w:rPr>
          <w:rFonts w:cs="Arial"/>
          <w:sz w:val="36"/>
          <w:szCs w:val="36"/>
        </w:rPr>
        <w:t>.</w:t>
      </w:r>
    </w:p>
    <w:p w14:paraId="4EF3C14D" w14:textId="77777777" w:rsidR="00FD7715" w:rsidRPr="00686E81" w:rsidRDefault="00B347A3" w:rsidP="00F108BA">
      <w:pPr>
        <w:pStyle w:val="ListParagraph"/>
        <w:numPr>
          <w:ilvl w:val="1"/>
          <w:numId w:val="5"/>
        </w:numPr>
        <w:spacing w:after="120"/>
        <w:jc w:val="both"/>
        <w:rPr>
          <w:rFonts w:cs="Arial"/>
          <w:sz w:val="36"/>
          <w:szCs w:val="36"/>
        </w:rPr>
      </w:pPr>
      <w:r w:rsidRPr="00686E81">
        <w:rPr>
          <w:rFonts w:cs="Arial"/>
          <w:sz w:val="36"/>
          <w:szCs w:val="36"/>
        </w:rPr>
        <w:t>The Charity</w:t>
      </w:r>
      <w:r w:rsidR="00A87B30" w:rsidRPr="00686E81">
        <w:rPr>
          <w:rFonts w:cs="Arial"/>
          <w:sz w:val="36"/>
          <w:szCs w:val="36"/>
        </w:rPr>
        <w:t xml:space="preserve"> is accountable and responsible for the implementation of its own procedures and the instigation of any disciplinary proceedings that may arise from a breach of these procedures.</w:t>
      </w:r>
    </w:p>
    <w:p w14:paraId="53995F4F" w14:textId="77777777" w:rsidR="00D00720" w:rsidRPr="00686E81" w:rsidRDefault="00D00720" w:rsidP="00F108BA">
      <w:pPr>
        <w:pStyle w:val="ListParagraph"/>
        <w:numPr>
          <w:ilvl w:val="1"/>
          <w:numId w:val="5"/>
        </w:numPr>
        <w:spacing w:after="120"/>
        <w:jc w:val="both"/>
        <w:rPr>
          <w:rFonts w:cs="Arial"/>
          <w:sz w:val="36"/>
          <w:szCs w:val="36"/>
        </w:rPr>
      </w:pPr>
      <w:r w:rsidRPr="00686E81">
        <w:rPr>
          <w:rFonts w:cs="Arial"/>
          <w:sz w:val="36"/>
          <w:szCs w:val="36"/>
        </w:rPr>
        <w:t xml:space="preserve">The charity will never undertake </w:t>
      </w:r>
      <w:proofErr w:type="spellStart"/>
      <w:proofErr w:type="gramStart"/>
      <w:r w:rsidRPr="00686E81">
        <w:rPr>
          <w:rFonts w:cs="Arial"/>
          <w:sz w:val="36"/>
          <w:szCs w:val="36"/>
        </w:rPr>
        <w:t>it’s</w:t>
      </w:r>
      <w:proofErr w:type="spellEnd"/>
      <w:proofErr w:type="gramEnd"/>
      <w:r w:rsidRPr="00686E81">
        <w:rPr>
          <w:rFonts w:cs="Arial"/>
          <w:sz w:val="36"/>
          <w:szCs w:val="36"/>
        </w:rPr>
        <w:t xml:space="preserve"> own investigation of suspected abuse, the charity will always pass on concerns even if they appear insignificant as they may represent a small part of an overall picture of concern.</w:t>
      </w:r>
    </w:p>
    <w:p w14:paraId="0A37501D" w14:textId="77777777" w:rsidR="00A87B30" w:rsidRPr="00686E81" w:rsidRDefault="00A87B30" w:rsidP="00F108BA">
      <w:pPr>
        <w:pStyle w:val="ListParagraph"/>
        <w:spacing w:after="120"/>
        <w:ind w:left="1140"/>
        <w:jc w:val="both"/>
        <w:rPr>
          <w:rFonts w:cs="Arial"/>
          <w:sz w:val="36"/>
          <w:szCs w:val="36"/>
        </w:rPr>
      </w:pPr>
    </w:p>
    <w:p w14:paraId="36A4FE82" w14:textId="77777777" w:rsidR="00A87B30" w:rsidRPr="00686E81" w:rsidRDefault="00A87B30" w:rsidP="00F108BA">
      <w:pPr>
        <w:pStyle w:val="ListParagraph"/>
        <w:numPr>
          <w:ilvl w:val="0"/>
          <w:numId w:val="5"/>
        </w:numPr>
        <w:spacing w:after="120"/>
        <w:jc w:val="both"/>
        <w:rPr>
          <w:rFonts w:cs="Arial"/>
          <w:color w:val="FF6600"/>
          <w:sz w:val="36"/>
          <w:szCs w:val="36"/>
        </w:rPr>
      </w:pPr>
      <w:r w:rsidRPr="00686E81">
        <w:rPr>
          <w:rFonts w:cs="Arial"/>
          <w:b/>
          <w:bCs/>
          <w:color w:val="FF6600"/>
          <w:sz w:val="36"/>
          <w:szCs w:val="36"/>
        </w:rPr>
        <w:t>Who is vulnerable</w:t>
      </w:r>
      <w:r w:rsidR="00CB4183" w:rsidRPr="00686E81">
        <w:rPr>
          <w:rFonts w:cs="Arial"/>
          <w:b/>
          <w:bCs/>
          <w:color w:val="FF6600"/>
          <w:sz w:val="36"/>
          <w:szCs w:val="36"/>
        </w:rPr>
        <w:t xml:space="preserve"> </w:t>
      </w:r>
      <w:r w:rsidR="00CB4183" w:rsidRPr="00686E81">
        <w:rPr>
          <w:rFonts w:cs="Arial"/>
          <w:b/>
          <w:bCs/>
          <w:color w:val="ED7D31" w:themeColor="accent2"/>
          <w:sz w:val="36"/>
          <w:szCs w:val="36"/>
        </w:rPr>
        <w:t xml:space="preserve">at </w:t>
      </w:r>
      <w:proofErr w:type="gramStart"/>
      <w:r w:rsidR="00CB4183" w:rsidRPr="00686E81">
        <w:rPr>
          <w:rFonts w:cs="Arial"/>
          <w:b/>
          <w:bCs/>
          <w:color w:val="ED7D31" w:themeColor="accent2"/>
          <w:sz w:val="36"/>
          <w:szCs w:val="36"/>
        </w:rPr>
        <w:t>risk</w:t>
      </w:r>
      <w:r w:rsidR="00CB4183" w:rsidRPr="00686E81">
        <w:rPr>
          <w:rFonts w:cs="Arial"/>
          <w:b/>
          <w:bCs/>
          <w:color w:val="70AD47" w:themeColor="accent6"/>
          <w:sz w:val="36"/>
          <w:szCs w:val="36"/>
        </w:rPr>
        <w:t xml:space="preserve"> </w:t>
      </w:r>
      <w:r w:rsidRPr="00686E81">
        <w:rPr>
          <w:rFonts w:cs="Arial"/>
          <w:b/>
          <w:bCs/>
          <w:color w:val="FF6600"/>
          <w:sz w:val="36"/>
          <w:szCs w:val="36"/>
        </w:rPr>
        <w:t>?</w:t>
      </w:r>
      <w:proofErr w:type="gramEnd"/>
    </w:p>
    <w:p w14:paraId="06F616D8" w14:textId="77777777" w:rsidR="00CB4183" w:rsidRPr="00686E81" w:rsidRDefault="008B03BA" w:rsidP="003E7FF8">
      <w:pPr>
        <w:spacing w:after="0" w:line="240" w:lineRule="auto"/>
        <w:ind w:left="720"/>
        <w:rPr>
          <w:rFonts w:cs="Arial"/>
          <w:color w:val="00B050"/>
          <w:sz w:val="36"/>
          <w:szCs w:val="36"/>
        </w:rPr>
      </w:pPr>
      <w:hyperlink r:id="rId12" w:history="1">
        <w:r w:rsidR="003E7FF8" w:rsidRPr="00686E81">
          <w:rPr>
            <w:rStyle w:val="Hyperlink"/>
            <w:rFonts w:cs="Arial"/>
            <w:sz w:val="36"/>
            <w:szCs w:val="36"/>
          </w:rPr>
          <w:t>https://www.safeguarding.wales/glossary.html</w:t>
        </w:r>
      </w:hyperlink>
    </w:p>
    <w:p w14:paraId="5DAB6C7B" w14:textId="77777777" w:rsidR="003E7FF8" w:rsidRPr="00686E81" w:rsidRDefault="003E7FF8" w:rsidP="003E7FF8">
      <w:pPr>
        <w:spacing w:after="0" w:line="240" w:lineRule="auto"/>
        <w:ind w:left="720"/>
        <w:rPr>
          <w:rFonts w:cs="Arial"/>
          <w:color w:val="00B050"/>
          <w:sz w:val="36"/>
          <w:szCs w:val="36"/>
        </w:rPr>
      </w:pPr>
    </w:p>
    <w:p w14:paraId="2CE97500" w14:textId="77777777" w:rsidR="00CB4183" w:rsidRPr="00686E81" w:rsidRDefault="003E7FF8" w:rsidP="06C86002">
      <w:pPr>
        <w:numPr>
          <w:ilvl w:val="0"/>
          <w:numId w:val="5"/>
        </w:numPr>
        <w:spacing w:after="0" w:line="240" w:lineRule="auto"/>
        <w:rPr>
          <w:rFonts w:cs="Arial"/>
          <w:color w:val="000000" w:themeColor="text1"/>
          <w:sz w:val="36"/>
          <w:szCs w:val="36"/>
        </w:rPr>
      </w:pPr>
      <w:r w:rsidRPr="00686E81">
        <w:rPr>
          <w:rFonts w:cs="Arial"/>
          <w:sz w:val="36"/>
          <w:szCs w:val="36"/>
        </w:rPr>
        <w:t>E.g.,</w:t>
      </w:r>
      <w:r w:rsidR="00CB4183" w:rsidRPr="00686E81">
        <w:rPr>
          <w:rFonts w:cs="Arial"/>
          <w:sz w:val="36"/>
          <w:szCs w:val="36"/>
        </w:rPr>
        <w:t xml:space="preserve"> </w:t>
      </w:r>
      <w:hyperlink>
        <w:r w:rsidR="00CB4183" w:rsidRPr="00686E81">
          <w:rPr>
            <w:rFonts w:cs="Arial"/>
            <w:sz w:val="36"/>
            <w:szCs w:val="36"/>
          </w:rPr>
          <w:t>Adult at risk</w:t>
        </w:r>
      </w:hyperlink>
    </w:p>
    <w:p w14:paraId="62E9F71A" w14:textId="77777777" w:rsidR="00CB4183" w:rsidRPr="00686E81" w:rsidRDefault="00CB4183" w:rsidP="06C86002">
      <w:pPr>
        <w:shd w:val="clear" w:color="auto" w:fill="FFFFFF" w:themeFill="background1"/>
        <w:ind w:left="720"/>
        <w:rPr>
          <w:rFonts w:cs="Arial"/>
          <w:sz w:val="36"/>
          <w:szCs w:val="36"/>
        </w:rPr>
      </w:pPr>
      <w:r w:rsidRPr="00686E81">
        <w:rPr>
          <w:rFonts w:cs="Arial"/>
          <w:sz w:val="36"/>
          <w:szCs w:val="36"/>
        </w:rPr>
        <w:t>Describes anyone over 18 years of age who is experiencing or is at risk of abuse or neglect and has needs for care and support (</w:t>
      </w:r>
      <w:proofErr w:type="gramStart"/>
      <w:r w:rsidRPr="00686E81">
        <w:rPr>
          <w:rFonts w:cs="Arial"/>
          <w:sz w:val="36"/>
          <w:szCs w:val="36"/>
        </w:rPr>
        <w:t>whether or not</w:t>
      </w:r>
      <w:proofErr w:type="gramEnd"/>
      <w:r w:rsidRPr="00686E81">
        <w:rPr>
          <w:rFonts w:cs="Arial"/>
          <w:sz w:val="36"/>
          <w:szCs w:val="36"/>
        </w:rPr>
        <w:t xml:space="preserve"> the authority is meeting any of those needs), and as a result of those needs is unable to protect himself or herself against the abuse or neglect or the risk of </w:t>
      </w:r>
      <w:r w:rsidR="003E7FF8" w:rsidRPr="00686E81">
        <w:rPr>
          <w:rFonts w:cs="Arial"/>
          <w:sz w:val="36"/>
          <w:szCs w:val="36"/>
        </w:rPr>
        <w:t>it. (</w:t>
      </w:r>
      <w:r w:rsidRPr="00686E81">
        <w:rPr>
          <w:rFonts w:cs="Arial"/>
          <w:sz w:val="36"/>
          <w:szCs w:val="36"/>
        </w:rPr>
        <w:t>S 126 of the Social Services and Well-being Act 2014)</w:t>
      </w:r>
    </w:p>
    <w:p w14:paraId="02EB378F" w14:textId="77777777" w:rsidR="00CB4183" w:rsidRPr="00686E81" w:rsidRDefault="00CB4183" w:rsidP="003E7FF8">
      <w:pPr>
        <w:pStyle w:val="ListParagraph"/>
        <w:spacing w:after="120"/>
        <w:jc w:val="both"/>
        <w:rPr>
          <w:rFonts w:cs="Arial"/>
          <w:color w:val="FF6600"/>
          <w:sz w:val="36"/>
          <w:szCs w:val="36"/>
        </w:rPr>
      </w:pPr>
    </w:p>
    <w:p w14:paraId="4DDCCD64" w14:textId="77777777" w:rsidR="00A87B30" w:rsidRPr="00686E81" w:rsidRDefault="00A87B30"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t xml:space="preserve">It is possible that any adult can be or become vulnerable through illness, </w:t>
      </w:r>
      <w:proofErr w:type="gramStart"/>
      <w:r w:rsidRPr="00686E81">
        <w:rPr>
          <w:rFonts w:cs="Arial"/>
          <w:sz w:val="36"/>
          <w:szCs w:val="36"/>
        </w:rPr>
        <w:t>disability</w:t>
      </w:r>
      <w:proofErr w:type="gramEnd"/>
      <w:r w:rsidRPr="00686E81">
        <w:rPr>
          <w:rFonts w:cs="Arial"/>
          <w:sz w:val="36"/>
          <w:szCs w:val="36"/>
        </w:rPr>
        <w:t xml:space="preserve"> or frailty, whe</w:t>
      </w:r>
      <w:r w:rsidR="00505815" w:rsidRPr="00686E81">
        <w:rPr>
          <w:rFonts w:cs="Arial"/>
          <w:sz w:val="36"/>
          <w:szCs w:val="36"/>
        </w:rPr>
        <w:t>ther temporarily or permanently</w:t>
      </w:r>
    </w:p>
    <w:p w14:paraId="0EE1E31F" w14:textId="77777777" w:rsidR="00CB4183" w:rsidRPr="00686E81" w:rsidRDefault="001B2813" w:rsidP="06C86002">
      <w:pPr>
        <w:spacing w:after="0" w:line="240" w:lineRule="auto"/>
        <w:rPr>
          <w:rFonts w:cs="Arial"/>
          <w:sz w:val="36"/>
          <w:szCs w:val="36"/>
        </w:rPr>
      </w:pPr>
      <w:r w:rsidRPr="00686E81">
        <w:rPr>
          <w:rFonts w:cs="Arial"/>
          <w:sz w:val="36"/>
          <w:szCs w:val="36"/>
        </w:rPr>
        <w:lastRenderedPageBreak/>
        <w:t xml:space="preserve">     4</w:t>
      </w:r>
      <w:r w:rsidRPr="00686E81">
        <w:rPr>
          <w:sz w:val="36"/>
          <w:szCs w:val="36"/>
        </w:rPr>
        <w:tab/>
      </w:r>
      <w:hyperlink>
        <w:r w:rsidR="00CB4183" w:rsidRPr="00686E81">
          <w:rPr>
            <w:rFonts w:cs="Arial"/>
            <w:sz w:val="36"/>
            <w:szCs w:val="36"/>
          </w:rPr>
          <w:t>Child at risk</w:t>
        </w:r>
      </w:hyperlink>
    </w:p>
    <w:p w14:paraId="549566A5" w14:textId="77777777" w:rsidR="00CB4183" w:rsidRPr="00686E81" w:rsidRDefault="00CB4183" w:rsidP="06C86002">
      <w:pPr>
        <w:shd w:val="clear" w:color="auto" w:fill="FFFFFF" w:themeFill="background1"/>
        <w:ind w:left="720"/>
        <w:rPr>
          <w:rFonts w:cs="Arial"/>
          <w:sz w:val="36"/>
          <w:szCs w:val="36"/>
        </w:rPr>
      </w:pPr>
      <w:r w:rsidRPr="00686E81">
        <w:rPr>
          <w:rFonts w:cs="Arial"/>
          <w:sz w:val="36"/>
          <w:szCs w:val="36"/>
        </w:rPr>
        <w:t xml:space="preserve">This describes an individual under the age of 18 years who is experiencing or is at risk of abuse, </w:t>
      </w:r>
      <w:proofErr w:type="gramStart"/>
      <w:r w:rsidRPr="00686E81">
        <w:rPr>
          <w:rFonts w:cs="Arial"/>
          <w:sz w:val="36"/>
          <w:szCs w:val="36"/>
        </w:rPr>
        <w:t>neglect</w:t>
      </w:r>
      <w:proofErr w:type="gramEnd"/>
      <w:r w:rsidRPr="00686E81">
        <w:rPr>
          <w:rFonts w:cs="Arial"/>
          <w:sz w:val="36"/>
          <w:szCs w:val="36"/>
        </w:rPr>
        <w:t xml:space="preserve"> or other kinds of harm; and who has needs for care and support (whether or not the authority is meeting any of those needs). When a child has been reported under section 130 of the Social Services and Well-being Act 2014, the local authority shall make, or cause to be made, such enquiries as they consider necessary to enable them to decide whether they should take any action to safeguard or promote the child’s welfare under section 47 of the Children Act (1989).</w:t>
      </w:r>
    </w:p>
    <w:p w14:paraId="25DE70EE" w14:textId="77777777" w:rsidR="00505815" w:rsidRPr="00686E81" w:rsidRDefault="00505815"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t xml:space="preserve">Children can be considered vulnerable due to their </w:t>
      </w:r>
      <w:proofErr w:type="gramStart"/>
      <w:r w:rsidRPr="00686E81">
        <w:rPr>
          <w:rFonts w:cs="Arial"/>
          <w:sz w:val="36"/>
          <w:szCs w:val="36"/>
        </w:rPr>
        <w:t>age,</w:t>
      </w:r>
      <w:proofErr w:type="gramEnd"/>
      <w:r w:rsidRPr="00686E81">
        <w:rPr>
          <w:rFonts w:cs="Arial"/>
          <w:sz w:val="36"/>
          <w:szCs w:val="36"/>
        </w:rPr>
        <w:t xml:space="preserve"> a wide range of other factors can make a child increasingly vulnerable</w:t>
      </w:r>
    </w:p>
    <w:p w14:paraId="63426A5B" w14:textId="77777777" w:rsidR="00A87B30" w:rsidRPr="00686E81" w:rsidRDefault="00B347A3"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t>The Charity</w:t>
      </w:r>
      <w:r w:rsidR="00BE5C90" w:rsidRPr="00686E81">
        <w:rPr>
          <w:rFonts w:cs="Arial"/>
          <w:sz w:val="36"/>
          <w:szCs w:val="36"/>
        </w:rPr>
        <w:t xml:space="preserve"> works with and for carers and recognises that the cared-for are vulnerable to abuse in the home or in care settings.</w:t>
      </w:r>
    </w:p>
    <w:p w14:paraId="7192AC26" w14:textId="77777777" w:rsidR="00CD6D73" w:rsidRPr="00686E81" w:rsidRDefault="00B347A3" w:rsidP="06C86002">
      <w:pPr>
        <w:pStyle w:val="ListParagraph"/>
        <w:numPr>
          <w:ilvl w:val="1"/>
          <w:numId w:val="5"/>
        </w:numPr>
        <w:spacing w:after="120"/>
        <w:jc w:val="both"/>
        <w:rPr>
          <w:rFonts w:cs="Arial"/>
          <w:color w:val="000000" w:themeColor="text1"/>
          <w:sz w:val="36"/>
          <w:szCs w:val="36"/>
        </w:rPr>
      </w:pPr>
      <w:r w:rsidRPr="00686E81">
        <w:rPr>
          <w:rFonts w:cs="Arial"/>
          <w:sz w:val="36"/>
          <w:szCs w:val="36"/>
        </w:rPr>
        <w:t>The C</w:t>
      </w:r>
      <w:r w:rsidR="00505815" w:rsidRPr="00686E81">
        <w:rPr>
          <w:rFonts w:cs="Arial"/>
          <w:sz w:val="36"/>
          <w:szCs w:val="36"/>
        </w:rPr>
        <w:t>h</w:t>
      </w:r>
      <w:r w:rsidRPr="00686E81">
        <w:rPr>
          <w:rFonts w:cs="Arial"/>
          <w:sz w:val="36"/>
          <w:szCs w:val="36"/>
        </w:rPr>
        <w:t>arity</w:t>
      </w:r>
      <w:r w:rsidR="00BE5C90" w:rsidRPr="00686E81">
        <w:rPr>
          <w:rFonts w:cs="Arial"/>
          <w:sz w:val="36"/>
          <w:szCs w:val="36"/>
        </w:rPr>
        <w:t xml:space="preserve"> recognises that abuse can occur between vulnerable people.</w:t>
      </w:r>
    </w:p>
    <w:p w14:paraId="6DC4093D" w14:textId="77777777" w:rsidR="00BE5C90" w:rsidRPr="00686E81" w:rsidRDefault="00B347A3" w:rsidP="06C86002">
      <w:pPr>
        <w:pStyle w:val="ListParagraph"/>
        <w:numPr>
          <w:ilvl w:val="1"/>
          <w:numId w:val="5"/>
        </w:numPr>
        <w:tabs>
          <w:tab w:val="left" w:pos="1260"/>
        </w:tabs>
        <w:spacing w:after="120"/>
        <w:jc w:val="both"/>
        <w:rPr>
          <w:rFonts w:cs="Arial"/>
          <w:color w:val="000000" w:themeColor="text1"/>
          <w:sz w:val="36"/>
          <w:szCs w:val="36"/>
        </w:rPr>
      </w:pPr>
      <w:r w:rsidRPr="00686E81">
        <w:rPr>
          <w:rFonts w:cs="Arial"/>
          <w:sz w:val="36"/>
          <w:szCs w:val="36"/>
        </w:rPr>
        <w:t>The Charity</w:t>
      </w:r>
      <w:r w:rsidR="00BE5C90" w:rsidRPr="00686E81">
        <w:rPr>
          <w:rFonts w:cs="Arial"/>
          <w:sz w:val="36"/>
          <w:szCs w:val="36"/>
        </w:rPr>
        <w:t xml:space="preserve"> recognises that carers can be vulnerable </w:t>
      </w:r>
      <w:r w:rsidR="0050355C" w:rsidRPr="00686E81">
        <w:rPr>
          <w:rFonts w:cs="Arial"/>
          <w:sz w:val="36"/>
          <w:szCs w:val="36"/>
        </w:rPr>
        <w:t>to</w:t>
      </w:r>
      <w:r w:rsidRPr="00686E81">
        <w:rPr>
          <w:rFonts w:cs="Arial"/>
          <w:sz w:val="36"/>
          <w:szCs w:val="36"/>
        </w:rPr>
        <w:t xml:space="preserve"> </w:t>
      </w:r>
      <w:r w:rsidR="0050355C" w:rsidRPr="00686E81">
        <w:rPr>
          <w:rFonts w:cs="Arial"/>
          <w:sz w:val="36"/>
          <w:szCs w:val="36"/>
        </w:rPr>
        <w:t>abuse</w:t>
      </w:r>
      <w:r w:rsidR="00CD6D73" w:rsidRPr="00686E81">
        <w:rPr>
          <w:rFonts w:cs="Arial"/>
          <w:sz w:val="36"/>
          <w:szCs w:val="36"/>
        </w:rPr>
        <w:t xml:space="preserve"> from the cared</w:t>
      </w:r>
      <w:r w:rsidR="007B48EE" w:rsidRPr="00686E81">
        <w:rPr>
          <w:rFonts w:cs="Arial"/>
          <w:sz w:val="36"/>
          <w:szCs w:val="36"/>
        </w:rPr>
        <w:t>-</w:t>
      </w:r>
      <w:r w:rsidR="00CD6D73" w:rsidRPr="00686E81">
        <w:rPr>
          <w:rFonts w:cs="Arial"/>
          <w:sz w:val="36"/>
          <w:szCs w:val="36"/>
        </w:rPr>
        <w:t>for.</w:t>
      </w:r>
    </w:p>
    <w:p w14:paraId="6A05A809" w14:textId="77777777" w:rsidR="00B347A3" w:rsidRPr="00686E81" w:rsidRDefault="00B347A3" w:rsidP="06C86002">
      <w:pPr>
        <w:pStyle w:val="ListParagraph"/>
        <w:spacing w:after="0"/>
        <w:ind w:left="1140"/>
        <w:rPr>
          <w:rFonts w:cs="Arial"/>
          <w:sz w:val="36"/>
          <w:szCs w:val="36"/>
        </w:rPr>
      </w:pPr>
    </w:p>
    <w:p w14:paraId="4FC0CF71" w14:textId="77777777" w:rsidR="000F2CD6" w:rsidRPr="00686E81" w:rsidRDefault="00546A1D" w:rsidP="00546A1D">
      <w:pPr>
        <w:pStyle w:val="ListParagraph"/>
        <w:spacing w:after="0"/>
        <w:ind w:left="360"/>
        <w:rPr>
          <w:rFonts w:cs="Arial"/>
          <w:sz w:val="36"/>
          <w:szCs w:val="36"/>
        </w:rPr>
      </w:pPr>
      <w:r w:rsidRPr="00686E81">
        <w:rPr>
          <w:rFonts w:cs="Arial"/>
          <w:b/>
          <w:color w:val="FF6600"/>
          <w:sz w:val="36"/>
          <w:szCs w:val="36"/>
        </w:rPr>
        <w:t>5</w:t>
      </w:r>
      <w:r w:rsidRPr="00686E81">
        <w:rPr>
          <w:rFonts w:cs="Arial"/>
          <w:b/>
          <w:color w:val="FF6600"/>
          <w:sz w:val="36"/>
          <w:szCs w:val="36"/>
        </w:rPr>
        <w:tab/>
      </w:r>
      <w:r w:rsidR="000F2CD6" w:rsidRPr="00686E81">
        <w:rPr>
          <w:rFonts w:cs="Arial"/>
          <w:b/>
          <w:color w:val="FF6600"/>
          <w:sz w:val="36"/>
          <w:szCs w:val="36"/>
        </w:rPr>
        <w:t>What is meant by abuse?</w:t>
      </w:r>
    </w:p>
    <w:p w14:paraId="2A4899BF" w14:textId="77777777" w:rsidR="00505815" w:rsidRPr="00686E81" w:rsidRDefault="00505815" w:rsidP="00546A1D">
      <w:pPr>
        <w:pStyle w:val="ListParagraph"/>
        <w:ind w:left="0" w:firstLine="360"/>
        <w:jc w:val="both"/>
        <w:rPr>
          <w:rFonts w:cs="Calibri"/>
          <w:sz w:val="36"/>
          <w:szCs w:val="36"/>
        </w:rPr>
      </w:pPr>
      <w:r w:rsidRPr="00686E81">
        <w:rPr>
          <w:rFonts w:cs="Calibri"/>
          <w:sz w:val="36"/>
          <w:szCs w:val="36"/>
        </w:rPr>
        <w:t>Abuse can be categorised as:</w:t>
      </w:r>
    </w:p>
    <w:p w14:paraId="24F1C020" w14:textId="77777777" w:rsidR="00505815" w:rsidRPr="00686E81" w:rsidRDefault="00505815" w:rsidP="00546A1D">
      <w:pPr>
        <w:pStyle w:val="ListParagraph"/>
        <w:ind w:left="0" w:firstLine="360"/>
        <w:jc w:val="both"/>
        <w:rPr>
          <w:rFonts w:cs="Calibri"/>
          <w:sz w:val="36"/>
          <w:szCs w:val="36"/>
        </w:rPr>
      </w:pPr>
      <w:r w:rsidRPr="00686E81">
        <w:rPr>
          <w:rFonts w:cs="Calibri"/>
          <w:sz w:val="36"/>
          <w:szCs w:val="36"/>
        </w:rPr>
        <w:t>Physical abuse, Sexual abuse; Financial abuse; Psychological abuse or Neglect.</w:t>
      </w:r>
    </w:p>
    <w:p w14:paraId="541B29CF" w14:textId="77777777" w:rsidR="00505815" w:rsidRPr="00686E81" w:rsidRDefault="00505815" w:rsidP="00546A1D">
      <w:pPr>
        <w:pStyle w:val="ListParagraph"/>
        <w:ind w:left="360"/>
        <w:jc w:val="both"/>
        <w:rPr>
          <w:rFonts w:cs="Calibri"/>
          <w:sz w:val="36"/>
          <w:szCs w:val="36"/>
        </w:rPr>
      </w:pPr>
      <w:r w:rsidRPr="00686E81">
        <w:rPr>
          <w:rFonts w:cs="Calibri"/>
          <w:sz w:val="36"/>
          <w:szCs w:val="36"/>
        </w:rPr>
        <w:lastRenderedPageBreak/>
        <w:t>Abuse reflects a lack of respect and is an infringement of legal and civil rights.  It may be an abuse of power and may constitute a criminal act.</w:t>
      </w:r>
    </w:p>
    <w:p w14:paraId="4FC85BC4" w14:textId="77777777" w:rsidR="00505815" w:rsidRPr="00686E81" w:rsidRDefault="00505815" w:rsidP="00546A1D">
      <w:pPr>
        <w:pStyle w:val="ListParagraph"/>
        <w:ind w:left="0" w:firstLine="360"/>
        <w:jc w:val="both"/>
        <w:rPr>
          <w:rFonts w:cs="Calibri"/>
          <w:sz w:val="36"/>
          <w:szCs w:val="36"/>
        </w:rPr>
      </w:pPr>
      <w:r w:rsidRPr="00686E81">
        <w:rPr>
          <w:rFonts w:cs="Calibri"/>
          <w:sz w:val="36"/>
          <w:szCs w:val="36"/>
        </w:rPr>
        <w:t>Abuse may be a single incident but is more likely to be part of a systematic pattern.</w:t>
      </w:r>
    </w:p>
    <w:p w14:paraId="792E5C85" w14:textId="77777777" w:rsidR="00505815" w:rsidRPr="00686E81" w:rsidRDefault="00505815" w:rsidP="00546A1D">
      <w:pPr>
        <w:pStyle w:val="ListParagraph"/>
        <w:ind w:left="0" w:firstLine="360"/>
        <w:jc w:val="both"/>
        <w:rPr>
          <w:rFonts w:cs="Calibri"/>
          <w:sz w:val="36"/>
          <w:szCs w:val="36"/>
        </w:rPr>
      </w:pPr>
      <w:r w:rsidRPr="00686E81">
        <w:rPr>
          <w:rFonts w:cs="Calibri"/>
          <w:sz w:val="36"/>
          <w:szCs w:val="36"/>
        </w:rPr>
        <w:t>Abuse may be a deliberate act or may be the result of a failure to act appropriately.</w:t>
      </w:r>
    </w:p>
    <w:p w14:paraId="69524392" w14:textId="77777777" w:rsidR="00505815" w:rsidRPr="00686E81" w:rsidRDefault="00505815" w:rsidP="00546A1D">
      <w:pPr>
        <w:pStyle w:val="ListParagraph"/>
        <w:ind w:left="360"/>
        <w:jc w:val="both"/>
        <w:rPr>
          <w:rFonts w:cs="Calibri"/>
          <w:sz w:val="36"/>
          <w:szCs w:val="36"/>
        </w:rPr>
      </w:pPr>
      <w:r w:rsidRPr="00686E81">
        <w:rPr>
          <w:rFonts w:cs="Calibri"/>
          <w:sz w:val="36"/>
          <w:szCs w:val="36"/>
        </w:rPr>
        <w:t>Abuse can take place in a variety of settings.  These can include the person’s own home, a relative or friend’s home, a day centre, a hospital or a residential or nursing home.</w:t>
      </w:r>
    </w:p>
    <w:p w14:paraId="7500CE01" w14:textId="77777777" w:rsidR="00437F4A" w:rsidRPr="00686E81" w:rsidRDefault="00505815" w:rsidP="06C86002">
      <w:pPr>
        <w:pStyle w:val="ListParagraph"/>
        <w:ind w:left="360"/>
        <w:jc w:val="both"/>
        <w:rPr>
          <w:rFonts w:cs="Arial"/>
          <w:sz w:val="36"/>
          <w:szCs w:val="36"/>
        </w:rPr>
      </w:pPr>
      <w:r w:rsidRPr="00686E81">
        <w:rPr>
          <w:rFonts w:cs="Calibri"/>
          <w:sz w:val="36"/>
          <w:szCs w:val="36"/>
        </w:rPr>
        <w:t xml:space="preserve">Abuse can take place within both personal and professional relationships.  It can be carried out by other service users, or by people who deliberately form a relationship with a vulnerable person </w:t>
      </w:r>
      <w:proofErr w:type="gramStart"/>
      <w:r w:rsidRPr="00686E81">
        <w:rPr>
          <w:rFonts w:cs="Calibri"/>
          <w:sz w:val="36"/>
          <w:szCs w:val="36"/>
        </w:rPr>
        <w:t>in order to</w:t>
      </w:r>
      <w:proofErr w:type="gramEnd"/>
      <w:r w:rsidRPr="00686E81">
        <w:rPr>
          <w:rFonts w:cs="Calibri"/>
          <w:sz w:val="36"/>
          <w:szCs w:val="36"/>
        </w:rPr>
        <w:t xml:space="preserve"> exploit them</w:t>
      </w:r>
      <w:r w:rsidRPr="00686E81">
        <w:rPr>
          <w:rFonts w:ascii="Arial" w:hAnsi="Arial" w:cs="Arial"/>
          <w:sz w:val="36"/>
          <w:szCs w:val="36"/>
        </w:rPr>
        <w:t xml:space="preserve">. </w:t>
      </w:r>
      <w:r w:rsidR="00B347A3" w:rsidRPr="00686E81">
        <w:rPr>
          <w:rFonts w:cs="Arial"/>
          <w:sz w:val="36"/>
          <w:szCs w:val="36"/>
        </w:rPr>
        <w:t xml:space="preserve">For the purposes of this policy ‘abuse’ is defined as it is presented in the </w:t>
      </w:r>
      <w:hyperlink r:id="rId13">
        <w:r w:rsidR="00437F4A" w:rsidRPr="00686E81">
          <w:rPr>
            <w:rStyle w:val="Hyperlink"/>
            <w:rFonts w:cs="Arial"/>
            <w:color w:val="auto"/>
            <w:sz w:val="36"/>
            <w:szCs w:val="36"/>
          </w:rPr>
          <w:t>https://gov.wales/sites/default/files/publications/2019-05/working-together-to-safeguard-people-volume-i-introduction-and-overview.pdf</w:t>
        </w:r>
      </w:hyperlink>
      <w:r w:rsidR="00437F4A" w:rsidRPr="00686E81">
        <w:rPr>
          <w:rFonts w:cs="Arial"/>
          <w:sz w:val="36"/>
          <w:szCs w:val="36"/>
        </w:rPr>
        <w:t xml:space="preserve"> </w:t>
      </w:r>
    </w:p>
    <w:p w14:paraId="22CC2FB2" w14:textId="77777777" w:rsidR="00437F4A" w:rsidRPr="00686E81" w:rsidRDefault="00437F4A" w:rsidP="06C86002">
      <w:pPr>
        <w:pStyle w:val="ListParagraph"/>
        <w:ind w:left="0" w:firstLine="360"/>
        <w:jc w:val="both"/>
        <w:rPr>
          <w:rFonts w:cs="Arial"/>
          <w:sz w:val="36"/>
          <w:szCs w:val="36"/>
        </w:rPr>
      </w:pPr>
      <w:r w:rsidRPr="00686E81">
        <w:rPr>
          <w:rFonts w:cs="Arial"/>
          <w:sz w:val="36"/>
          <w:szCs w:val="36"/>
        </w:rPr>
        <w:t xml:space="preserve">para 22 page 7 and </w:t>
      </w:r>
    </w:p>
    <w:p w14:paraId="64D10E2F" w14:textId="77777777" w:rsidR="00B347A3" w:rsidRPr="00686E81" w:rsidRDefault="008B03BA" w:rsidP="06C86002">
      <w:pPr>
        <w:pStyle w:val="ListParagraph"/>
        <w:ind w:left="360"/>
        <w:jc w:val="both"/>
        <w:rPr>
          <w:rFonts w:cs="Arial"/>
          <w:sz w:val="36"/>
          <w:szCs w:val="36"/>
        </w:rPr>
      </w:pPr>
      <w:hyperlink r:id="rId14">
        <w:r w:rsidR="00546A1D" w:rsidRPr="00686E81">
          <w:rPr>
            <w:rStyle w:val="Hyperlink"/>
            <w:rFonts w:cs="Arial"/>
            <w:color w:val="auto"/>
            <w:sz w:val="36"/>
            <w:szCs w:val="36"/>
          </w:rPr>
          <w:t>https://gov.wales/sites/default/files/publications/2019-05/working-together-to-safeguard-people-volume-i-introduction-and-overview.pdf</w:t>
        </w:r>
      </w:hyperlink>
    </w:p>
    <w:p w14:paraId="0DD29CD9" w14:textId="77777777" w:rsidR="00437F4A" w:rsidRPr="00686E81" w:rsidRDefault="00437F4A" w:rsidP="06C86002">
      <w:pPr>
        <w:pStyle w:val="ListParagraph"/>
        <w:ind w:left="0" w:firstLine="360"/>
        <w:jc w:val="both"/>
        <w:rPr>
          <w:rFonts w:cs="Arial"/>
          <w:sz w:val="36"/>
          <w:szCs w:val="36"/>
        </w:rPr>
      </w:pPr>
      <w:r w:rsidRPr="00686E81">
        <w:rPr>
          <w:rFonts w:cs="Arial"/>
          <w:sz w:val="36"/>
          <w:szCs w:val="36"/>
        </w:rPr>
        <w:t>Pages 17/18 para 67 onwards.</w:t>
      </w:r>
    </w:p>
    <w:p w14:paraId="5A39BBE3" w14:textId="77777777" w:rsidR="00B347A3" w:rsidRPr="00686E81" w:rsidRDefault="00B347A3" w:rsidP="00364692">
      <w:pPr>
        <w:pStyle w:val="ListParagraph"/>
        <w:ind w:left="360"/>
        <w:rPr>
          <w:rFonts w:cs="Arial"/>
          <w:b/>
          <w:color w:val="FF6600"/>
          <w:sz w:val="36"/>
          <w:szCs w:val="36"/>
        </w:rPr>
      </w:pPr>
    </w:p>
    <w:p w14:paraId="3FCEE78D" w14:textId="77777777" w:rsidR="00505815" w:rsidRPr="00686E81" w:rsidRDefault="00546A1D" w:rsidP="00546A1D">
      <w:pPr>
        <w:pStyle w:val="ListParagraph"/>
        <w:spacing w:after="0" w:line="240" w:lineRule="auto"/>
        <w:ind w:left="360"/>
        <w:rPr>
          <w:rFonts w:cs="Arial"/>
          <w:b/>
          <w:color w:val="FF6600"/>
          <w:sz w:val="36"/>
          <w:szCs w:val="36"/>
        </w:rPr>
      </w:pPr>
      <w:r w:rsidRPr="00686E81">
        <w:rPr>
          <w:rFonts w:cs="Arial"/>
          <w:b/>
          <w:color w:val="FF6600"/>
          <w:sz w:val="36"/>
          <w:szCs w:val="36"/>
        </w:rPr>
        <w:t>6</w:t>
      </w:r>
      <w:r w:rsidRPr="00686E81">
        <w:rPr>
          <w:rFonts w:cs="Arial"/>
          <w:b/>
          <w:color w:val="FF6600"/>
          <w:sz w:val="36"/>
          <w:szCs w:val="36"/>
        </w:rPr>
        <w:tab/>
      </w:r>
      <w:r w:rsidR="00AD67DD" w:rsidRPr="00686E81">
        <w:rPr>
          <w:rFonts w:cs="Arial"/>
          <w:b/>
          <w:color w:val="FF6600"/>
          <w:sz w:val="36"/>
          <w:szCs w:val="36"/>
        </w:rPr>
        <w:t>Training</w:t>
      </w:r>
    </w:p>
    <w:p w14:paraId="752D96EE" w14:textId="77777777" w:rsidR="00437F4A" w:rsidRPr="00686E81" w:rsidRDefault="00AD67DD" w:rsidP="06C86002">
      <w:pPr>
        <w:pStyle w:val="ListParagraph"/>
        <w:spacing w:after="0" w:line="240" w:lineRule="auto"/>
        <w:ind w:left="360"/>
        <w:rPr>
          <w:rFonts w:cs="Arial"/>
          <w:sz w:val="36"/>
          <w:szCs w:val="36"/>
        </w:rPr>
      </w:pPr>
      <w:r w:rsidRPr="00686E81">
        <w:rPr>
          <w:rFonts w:cs="Arial"/>
          <w:sz w:val="36"/>
          <w:szCs w:val="36"/>
        </w:rPr>
        <w:t>All employees</w:t>
      </w:r>
      <w:r w:rsidR="00E46508" w:rsidRPr="00686E81">
        <w:rPr>
          <w:rFonts w:cs="Arial"/>
          <w:sz w:val="36"/>
          <w:szCs w:val="36"/>
        </w:rPr>
        <w:t xml:space="preserve"> and volunteers</w:t>
      </w:r>
      <w:r w:rsidR="000B24B5" w:rsidRPr="00686E81">
        <w:rPr>
          <w:rFonts w:cs="Arial"/>
          <w:sz w:val="36"/>
          <w:szCs w:val="36"/>
        </w:rPr>
        <w:t xml:space="preserve"> are required to </w:t>
      </w:r>
      <w:r w:rsidR="00E46508" w:rsidRPr="00686E81">
        <w:rPr>
          <w:rFonts w:cs="Arial"/>
          <w:sz w:val="36"/>
          <w:szCs w:val="36"/>
        </w:rPr>
        <w:t xml:space="preserve">attend </w:t>
      </w:r>
      <w:r w:rsidR="00437F4A" w:rsidRPr="00686E81">
        <w:rPr>
          <w:rFonts w:cs="Arial"/>
          <w:sz w:val="36"/>
          <w:szCs w:val="36"/>
        </w:rPr>
        <w:t xml:space="preserve">safeguarding training appropriate to their role, to include an introduction to our </w:t>
      </w:r>
      <w:r w:rsidR="00437F4A" w:rsidRPr="00686E81">
        <w:rPr>
          <w:rFonts w:cs="Arial"/>
          <w:sz w:val="36"/>
          <w:szCs w:val="36"/>
        </w:rPr>
        <w:lastRenderedPageBreak/>
        <w:t xml:space="preserve">safeguarding policy and procedures as part of induction, </w:t>
      </w:r>
      <w:r w:rsidR="00E46508" w:rsidRPr="00686E81">
        <w:rPr>
          <w:rFonts w:cs="Arial"/>
          <w:sz w:val="36"/>
          <w:szCs w:val="36"/>
        </w:rPr>
        <w:t>an appropriate training session</w:t>
      </w:r>
      <w:r w:rsidR="00437F4A" w:rsidRPr="00686E81">
        <w:rPr>
          <w:rFonts w:cs="Arial"/>
          <w:sz w:val="36"/>
          <w:szCs w:val="36"/>
        </w:rPr>
        <w:t xml:space="preserve"> proportionate to role within 3 months of joining the Carers Centre, and any required training to meet the needs of a change to that role. Refresher training will take place every 2 years, or when there are major changes to legislation and guidance.</w:t>
      </w:r>
    </w:p>
    <w:p w14:paraId="5BB52D99" w14:textId="77777777" w:rsidR="00BE5C90" w:rsidRPr="00686E81" w:rsidRDefault="00437F4A" w:rsidP="06C86002">
      <w:pPr>
        <w:pStyle w:val="ListParagraph"/>
        <w:spacing w:after="0" w:line="240" w:lineRule="auto"/>
        <w:ind w:left="0" w:firstLine="360"/>
        <w:rPr>
          <w:rFonts w:cs="Arial"/>
          <w:b/>
          <w:bCs/>
          <w:sz w:val="36"/>
          <w:szCs w:val="36"/>
        </w:rPr>
      </w:pPr>
      <w:r w:rsidRPr="00686E81">
        <w:rPr>
          <w:rFonts w:cs="Arial"/>
          <w:sz w:val="36"/>
          <w:szCs w:val="36"/>
        </w:rPr>
        <w:t>Safeguarding training is provided to support each staff member and volunteer</w:t>
      </w:r>
      <w:r w:rsidR="006A5F78" w:rsidRPr="00686E81">
        <w:rPr>
          <w:rFonts w:cs="Arial"/>
          <w:sz w:val="36"/>
          <w:szCs w:val="36"/>
        </w:rPr>
        <w:t>:</w:t>
      </w:r>
    </w:p>
    <w:p w14:paraId="64571016" w14:textId="77777777" w:rsidR="00BE5C90" w:rsidRPr="00686E81" w:rsidRDefault="00BE5C90" w:rsidP="06C86002">
      <w:pPr>
        <w:pStyle w:val="ListParagraph"/>
        <w:numPr>
          <w:ilvl w:val="0"/>
          <w:numId w:val="6"/>
        </w:numPr>
        <w:spacing w:after="0" w:line="240" w:lineRule="auto"/>
        <w:ind w:left="1440"/>
        <w:jc w:val="both"/>
        <w:rPr>
          <w:rFonts w:cs="Arial"/>
          <w:color w:val="000000" w:themeColor="text1"/>
          <w:sz w:val="36"/>
          <w:szCs w:val="36"/>
        </w:rPr>
      </w:pPr>
      <w:r w:rsidRPr="00686E81">
        <w:rPr>
          <w:rFonts w:cs="Arial"/>
          <w:sz w:val="36"/>
          <w:szCs w:val="36"/>
        </w:rPr>
        <w:t xml:space="preserve">to </w:t>
      </w:r>
      <w:r w:rsidR="000B24B5" w:rsidRPr="00686E81">
        <w:rPr>
          <w:rFonts w:cs="Arial"/>
          <w:sz w:val="36"/>
          <w:szCs w:val="36"/>
        </w:rPr>
        <w:t>be able to identify</w:t>
      </w:r>
      <w:r w:rsidRPr="00686E81">
        <w:rPr>
          <w:rFonts w:cs="Arial"/>
          <w:sz w:val="36"/>
          <w:szCs w:val="36"/>
        </w:rPr>
        <w:t xml:space="preserve"> abuse</w:t>
      </w:r>
    </w:p>
    <w:p w14:paraId="5A6E3D92" w14:textId="77777777" w:rsidR="00BE5C90" w:rsidRPr="00686E81" w:rsidRDefault="00BE5C90" w:rsidP="06C86002">
      <w:pPr>
        <w:pStyle w:val="ListParagraph"/>
        <w:numPr>
          <w:ilvl w:val="0"/>
          <w:numId w:val="6"/>
        </w:numPr>
        <w:spacing w:after="0" w:line="240" w:lineRule="auto"/>
        <w:ind w:left="1440"/>
        <w:jc w:val="both"/>
        <w:rPr>
          <w:rFonts w:cs="Arial"/>
          <w:color w:val="000000" w:themeColor="text1"/>
          <w:sz w:val="36"/>
          <w:szCs w:val="36"/>
        </w:rPr>
      </w:pPr>
      <w:r w:rsidRPr="00686E81">
        <w:rPr>
          <w:rFonts w:cs="Arial"/>
          <w:sz w:val="36"/>
          <w:szCs w:val="36"/>
        </w:rPr>
        <w:t>to</w:t>
      </w:r>
      <w:r w:rsidR="000B24B5" w:rsidRPr="00686E81">
        <w:rPr>
          <w:rFonts w:cs="Arial"/>
          <w:sz w:val="36"/>
          <w:szCs w:val="36"/>
        </w:rPr>
        <w:t xml:space="preserve"> understand</w:t>
      </w:r>
      <w:r w:rsidRPr="00686E81">
        <w:rPr>
          <w:rFonts w:cs="Arial"/>
          <w:sz w:val="36"/>
          <w:szCs w:val="36"/>
        </w:rPr>
        <w:t xml:space="preserve"> the procedures to follow in the event of abuse or allegations of abuse</w:t>
      </w:r>
      <w:r w:rsidR="00124580" w:rsidRPr="00686E81">
        <w:rPr>
          <w:rFonts w:cs="Arial"/>
          <w:sz w:val="36"/>
          <w:szCs w:val="36"/>
        </w:rPr>
        <w:t>.</w:t>
      </w:r>
    </w:p>
    <w:p w14:paraId="41C8F396" w14:textId="77777777" w:rsidR="00124580" w:rsidRPr="00686E81" w:rsidRDefault="00124580" w:rsidP="06C86002">
      <w:pPr>
        <w:pStyle w:val="ListParagraph"/>
        <w:spacing w:after="0" w:line="240" w:lineRule="auto"/>
        <w:ind w:left="1440"/>
        <w:jc w:val="both"/>
        <w:rPr>
          <w:rFonts w:cs="Arial"/>
          <w:sz w:val="36"/>
          <w:szCs w:val="36"/>
        </w:rPr>
      </w:pPr>
    </w:p>
    <w:p w14:paraId="14684918" w14:textId="4D52C1A1" w:rsidR="00BE5C90" w:rsidRPr="00686E81" w:rsidRDefault="00546A1D" w:rsidP="00546A1D">
      <w:pPr>
        <w:pStyle w:val="ListParagraph"/>
        <w:spacing w:after="0" w:line="240" w:lineRule="auto"/>
        <w:ind w:left="0"/>
        <w:jc w:val="both"/>
        <w:rPr>
          <w:rFonts w:cs="Arial"/>
          <w:color w:val="00B050"/>
          <w:sz w:val="36"/>
          <w:szCs w:val="36"/>
        </w:rPr>
      </w:pPr>
      <w:r w:rsidRPr="00686E81">
        <w:rPr>
          <w:rFonts w:cs="Arial"/>
          <w:sz w:val="36"/>
          <w:szCs w:val="36"/>
        </w:rPr>
        <w:t xml:space="preserve">     </w:t>
      </w:r>
      <w:r w:rsidR="00BF0A2D" w:rsidRPr="00686E81">
        <w:rPr>
          <w:rFonts w:cs="Arial"/>
          <w:sz w:val="36"/>
          <w:szCs w:val="36"/>
        </w:rPr>
        <w:t>All safeguarding training attended will be logged.</w:t>
      </w:r>
      <w:r w:rsidRPr="00686E81">
        <w:rPr>
          <w:rFonts w:cs="Arial"/>
          <w:sz w:val="36"/>
          <w:szCs w:val="36"/>
        </w:rPr>
        <w:t xml:space="preserve"> </w:t>
      </w:r>
      <w:r w:rsidR="000B24B5" w:rsidRPr="00686E81">
        <w:rPr>
          <w:rFonts w:cs="Arial"/>
          <w:sz w:val="36"/>
          <w:szCs w:val="36"/>
        </w:rPr>
        <w:t>All employees and volunteers</w:t>
      </w:r>
      <w:r w:rsidR="00BE5C90" w:rsidRPr="00686E81">
        <w:rPr>
          <w:rFonts w:cs="Arial"/>
          <w:sz w:val="36"/>
          <w:szCs w:val="36"/>
        </w:rPr>
        <w:t xml:space="preserve"> </w:t>
      </w:r>
      <w:r w:rsidR="00124580" w:rsidRPr="00686E81">
        <w:rPr>
          <w:rFonts w:cs="Arial"/>
          <w:sz w:val="36"/>
          <w:szCs w:val="36"/>
        </w:rPr>
        <w:t xml:space="preserve">will </w:t>
      </w:r>
      <w:r w:rsidR="00BE5C90" w:rsidRPr="00686E81">
        <w:rPr>
          <w:rFonts w:cs="Arial"/>
          <w:sz w:val="36"/>
          <w:szCs w:val="36"/>
        </w:rPr>
        <w:t xml:space="preserve">receive, </w:t>
      </w:r>
      <w:proofErr w:type="gramStart"/>
      <w:r w:rsidR="00BE5C90" w:rsidRPr="00686E81">
        <w:rPr>
          <w:rFonts w:cs="Arial"/>
          <w:sz w:val="36"/>
          <w:szCs w:val="36"/>
        </w:rPr>
        <w:t>read</w:t>
      </w:r>
      <w:proofErr w:type="gramEnd"/>
      <w:r w:rsidR="00AD67DD" w:rsidRPr="00686E81">
        <w:rPr>
          <w:rFonts w:cs="Arial"/>
          <w:sz w:val="36"/>
          <w:szCs w:val="36"/>
        </w:rPr>
        <w:t xml:space="preserve"> and </w:t>
      </w:r>
      <w:r w:rsidR="026B48BE" w:rsidRPr="00686E81">
        <w:rPr>
          <w:rFonts w:cs="Arial"/>
          <w:sz w:val="36"/>
          <w:szCs w:val="36"/>
        </w:rPr>
        <w:t xml:space="preserve">         </w:t>
      </w:r>
      <w:r w:rsidR="00AD67DD" w:rsidRPr="00686E81">
        <w:rPr>
          <w:rFonts w:cs="Arial"/>
          <w:sz w:val="36"/>
          <w:szCs w:val="36"/>
        </w:rPr>
        <w:t>sign a copy of this document</w:t>
      </w:r>
      <w:r w:rsidR="00D52BB3" w:rsidRPr="00686E81">
        <w:rPr>
          <w:rFonts w:cs="Arial"/>
          <w:sz w:val="36"/>
          <w:szCs w:val="36"/>
        </w:rPr>
        <w:t>.</w:t>
      </w:r>
      <w:r w:rsidR="00BE5C90" w:rsidRPr="00686E81">
        <w:rPr>
          <w:rFonts w:cs="Arial"/>
          <w:sz w:val="36"/>
          <w:szCs w:val="36"/>
        </w:rPr>
        <w:t xml:space="preserve"> </w:t>
      </w:r>
      <w:r w:rsidR="00124580" w:rsidRPr="00686E81">
        <w:rPr>
          <w:rFonts w:cs="Arial"/>
          <w:sz w:val="36"/>
          <w:szCs w:val="36"/>
        </w:rPr>
        <w:t xml:space="preserve">Support will be provided for anyone who needs it </w:t>
      </w:r>
      <w:proofErr w:type="gramStart"/>
      <w:r w:rsidR="00124580" w:rsidRPr="00686E81">
        <w:rPr>
          <w:rFonts w:cs="Arial"/>
          <w:sz w:val="36"/>
          <w:szCs w:val="36"/>
        </w:rPr>
        <w:t>in order to</w:t>
      </w:r>
      <w:proofErr w:type="gramEnd"/>
      <w:r w:rsidR="00124580" w:rsidRPr="00686E81">
        <w:rPr>
          <w:rFonts w:cs="Arial"/>
          <w:sz w:val="36"/>
          <w:szCs w:val="36"/>
        </w:rPr>
        <w:t xml:space="preserve"> understand </w:t>
      </w:r>
      <w:r w:rsidR="5E965A72" w:rsidRPr="00686E81">
        <w:rPr>
          <w:rFonts w:cs="Arial"/>
          <w:sz w:val="36"/>
          <w:szCs w:val="36"/>
        </w:rPr>
        <w:t xml:space="preserve">       </w:t>
      </w:r>
      <w:r w:rsidR="00124580" w:rsidRPr="00686E81">
        <w:rPr>
          <w:rFonts w:cs="Arial"/>
          <w:sz w:val="36"/>
          <w:szCs w:val="36"/>
        </w:rPr>
        <w:t>the policy and their role in safeguarding</w:t>
      </w:r>
      <w:r w:rsidR="00124580" w:rsidRPr="00686E81">
        <w:rPr>
          <w:rFonts w:cs="Arial"/>
          <w:color w:val="00B050"/>
          <w:sz w:val="36"/>
          <w:szCs w:val="36"/>
        </w:rPr>
        <w:t>.</w:t>
      </w:r>
    </w:p>
    <w:p w14:paraId="72A3D3EC" w14:textId="77777777" w:rsidR="00747169" w:rsidRPr="00686E81" w:rsidRDefault="00747169" w:rsidP="00F108BA">
      <w:pPr>
        <w:spacing w:after="0" w:line="240" w:lineRule="auto"/>
        <w:rPr>
          <w:rFonts w:cs="Arial"/>
          <w:b/>
          <w:color w:val="FF6600"/>
          <w:sz w:val="36"/>
          <w:szCs w:val="36"/>
        </w:rPr>
      </w:pPr>
    </w:p>
    <w:p w14:paraId="7A724E9F" w14:textId="77777777" w:rsidR="00902573" w:rsidRPr="00686E81" w:rsidRDefault="00505815" w:rsidP="00F108BA">
      <w:pPr>
        <w:spacing w:after="0" w:line="240" w:lineRule="auto"/>
        <w:rPr>
          <w:rFonts w:cs="Arial"/>
          <w:b/>
          <w:color w:val="FF6600"/>
          <w:sz w:val="36"/>
          <w:szCs w:val="36"/>
        </w:rPr>
      </w:pPr>
      <w:r w:rsidRPr="00686E81">
        <w:rPr>
          <w:rFonts w:cs="Arial"/>
          <w:b/>
          <w:color w:val="FF6600"/>
          <w:sz w:val="36"/>
          <w:szCs w:val="36"/>
        </w:rPr>
        <w:t>P</w:t>
      </w:r>
      <w:r w:rsidR="00902573" w:rsidRPr="00686E81">
        <w:rPr>
          <w:rFonts w:cs="Arial"/>
          <w:b/>
          <w:color w:val="FF6600"/>
          <w:sz w:val="36"/>
          <w:szCs w:val="36"/>
        </w:rPr>
        <w:t>ROCEDURE</w:t>
      </w:r>
    </w:p>
    <w:p w14:paraId="3E141EF4" w14:textId="31087368" w:rsidR="00546A1D" w:rsidRPr="00686E81" w:rsidRDefault="00546A1D" w:rsidP="06C86002">
      <w:pPr>
        <w:spacing w:after="0" w:line="240" w:lineRule="auto"/>
        <w:rPr>
          <w:rFonts w:cs="Arial"/>
          <w:color w:val="ED7D31" w:themeColor="accent2"/>
          <w:sz w:val="36"/>
          <w:szCs w:val="36"/>
        </w:rPr>
      </w:pPr>
      <w:r w:rsidRPr="00686E81">
        <w:rPr>
          <w:rFonts w:cs="Arial"/>
          <w:color w:val="ED7D31" w:themeColor="accent2"/>
          <w:sz w:val="36"/>
          <w:szCs w:val="36"/>
        </w:rPr>
        <w:t xml:space="preserve">     </w:t>
      </w:r>
      <w:r w:rsidR="254945A7" w:rsidRPr="00686E81">
        <w:rPr>
          <w:rFonts w:cs="Arial"/>
          <w:color w:val="ED7D31" w:themeColor="accent2"/>
          <w:sz w:val="36"/>
          <w:szCs w:val="36"/>
        </w:rPr>
        <w:t>For information on consent please see separate document</w:t>
      </w:r>
    </w:p>
    <w:p w14:paraId="11DED089" w14:textId="77777777" w:rsidR="005803CC" w:rsidRPr="00686E81" w:rsidRDefault="00546A1D" w:rsidP="00F108BA">
      <w:pPr>
        <w:spacing w:after="0" w:line="240" w:lineRule="auto"/>
        <w:rPr>
          <w:rFonts w:cs="Arial"/>
          <w:b/>
          <w:sz w:val="36"/>
          <w:szCs w:val="36"/>
        </w:rPr>
      </w:pPr>
      <w:r w:rsidRPr="00686E81">
        <w:rPr>
          <w:rFonts w:cs="Arial"/>
          <w:b/>
          <w:sz w:val="36"/>
          <w:szCs w:val="36"/>
        </w:rPr>
        <w:t xml:space="preserve">      </w:t>
      </w:r>
      <w:r w:rsidR="000058C9" w:rsidRPr="00686E81">
        <w:rPr>
          <w:rFonts w:cs="Arial"/>
          <w:b/>
          <w:sz w:val="36"/>
          <w:szCs w:val="36"/>
        </w:rPr>
        <w:t>Employees and volunteers witnessing abuse</w:t>
      </w:r>
    </w:p>
    <w:p w14:paraId="2FD121F9" w14:textId="77777777" w:rsidR="009C55B4" w:rsidRPr="00686E81" w:rsidRDefault="009C55B4" w:rsidP="06C86002">
      <w:pPr>
        <w:pStyle w:val="ListParagraph"/>
        <w:numPr>
          <w:ilvl w:val="0"/>
          <w:numId w:val="31"/>
        </w:numPr>
        <w:spacing w:after="0" w:line="240" w:lineRule="auto"/>
        <w:jc w:val="both"/>
        <w:rPr>
          <w:rFonts w:cs="Arial"/>
          <w:color w:val="000000" w:themeColor="text1"/>
          <w:sz w:val="36"/>
          <w:szCs w:val="36"/>
        </w:rPr>
      </w:pPr>
      <w:r w:rsidRPr="00686E81">
        <w:rPr>
          <w:rFonts w:cs="Arial"/>
          <w:sz w:val="36"/>
          <w:szCs w:val="36"/>
        </w:rPr>
        <w:t>If</w:t>
      </w:r>
      <w:r w:rsidR="00DF65DC" w:rsidRPr="00686E81">
        <w:rPr>
          <w:rFonts w:cs="Arial"/>
          <w:sz w:val="36"/>
          <w:szCs w:val="36"/>
        </w:rPr>
        <w:t xml:space="preserve"> the abuse</w:t>
      </w:r>
      <w:r w:rsidRPr="00686E81">
        <w:rPr>
          <w:rFonts w:cs="Arial"/>
          <w:sz w:val="36"/>
          <w:szCs w:val="36"/>
        </w:rPr>
        <w:t>r is present, secure your own safety</w:t>
      </w:r>
      <w:r w:rsidR="00DF65DC" w:rsidRPr="00686E81">
        <w:rPr>
          <w:rFonts w:cs="Arial"/>
          <w:sz w:val="36"/>
          <w:szCs w:val="36"/>
        </w:rPr>
        <w:t xml:space="preserve"> and contact the police</w:t>
      </w:r>
      <w:r w:rsidR="005C665B" w:rsidRPr="00686E81">
        <w:rPr>
          <w:rFonts w:cs="Arial"/>
          <w:sz w:val="36"/>
          <w:szCs w:val="36"/>
        </w:rPr>
        <w:t xml:space="preserve"> as soon as it is safe and possible to do so</w:t>
      </w:r>
      <w:r w:rsidR="00B6448E" w:rsidRPr="00686E81">
        <w:rPr>
          <w:rFonts w:cs="Arial"/>
          <w:sz w:val="36"/>
          <w:szCs w:val="36"/>
        </w:rPr>
        <w:t>. W</w:t>
      </w:r>
      <w:r w:rsidRPr="00686E81">
        <w:rPr>
          <w:rFonts w:cs="Arial"/>
          <w:sz w:val="36"/>
          <w:szCs w:val="36"/>
        </w:rPr>
        <w:t>here applicable request paramedics.</w:t>
      </w:r>
      <w:r w:rsidR="005C665B" w:rsidRPr="00686E81">
        <w:rPr>
          <w:rFonts w:cs="Arial"/>
          <w:sz w:val="36"/>
          <w:szCs w:val="36"/>
        </w:rPr>
        <w:t xml:space="preserve"> You do not need anyone’s consent to call for medical assistance.</w:t>
      </w:r>
    </w:p>
    <w:p w14:paraId="73211EAB" w14:textId="77777777" w:rsidR="009C55B4" w:rsidRPr="00686E81" w:rsidRDefault="009C55B4" w:rsidP="06C86002">
      <w:pPr>
        <w:pStyle w:val="ListParagraph"/>
        <w:numPr>
          <w:ilvl w:val="0"/>
          <w:numId w:val="31"/>
        </w:numPr>
        <w:spacing w:after="0" w:line="240" w:lineRule="auto"/>
        <w:jc w:val="both"/>
        <w:rPr>
          <w:rFonts w:cs="Arial"/>
          <w:color w:val="000000" w:themeColor="text1"/>
          <w:sz w:val="36"/>
          <w:szCs w:val="36"/>
        </w:rPr>
      </w:pPr>
      <w:r w:rsidRPr="00686E81">
        <w:rPr>
          <w:rFonts w:cs="Arial"/>
          <w:sz w:val="36"/>
          <w:szCs w:val="36"/>
        </w:rPr>
        <w:t xml:space="preserve">Contact your line </w:t>
      </w:r>
      <w:r w:rsidR="004A13B5" w:rsidRPr="00686E81">
        <w:rPr>
          <w:rFonts w:cs="Arial"/>
          <w:sz w:val="36"/>
          <w:szCs w:val="36"/>
        </w:rPr>
        <w:t xml:space="preserve">manager. If your line manager is not available, contact the designated person. See details on page one of this document </w:t>
      </w:r>
    </w:p>
    <w:p w14:paraId="4D0D76E4" w14:textId="77777777" w:rsidR="00DF65DC" w:rsidRPr="00686E81" w:rsidRDefault="00DF65DC" w:rsidP="06C86002">
      <w:pPr>
        <w:pStyle w:val="ListParagraph"/>
        <w:numPr>
          <w:ilvl w:val="0"/>
          <w:numId w:val="31"/>
        </w:numPr>
        <w:spacing w:after="0" w:line="240" w:lineRule="auto"/>
        <w:jc w:val="both"/>
        <w:rPr>
          <w:rFonts w:cs="Arial"/>
          <w:color w:val="000000" w:themeColor="text1"/>
          <w:sz w:val="36"/>
          <w:szCs w:val="36"/>
        </w:rPr>
      </w:pPr>
      <w:r w:rsidRPr="00686E81">
        <w:rPr>
          <w:rFonts w:cs="Arial"/>
          <w:sz w:val="36"/>
          <w:szCs w:val="36"/>
        </w:rPr>
        <w:t>Do not compromise your own health or safety.</w:t>
      </w:r>
    </w:p>
    <w:p w14:paraId="0D0B940D" w14:textId="77777777" w:rsidR="009C55B4" w:rsidRPr="00686E81" w:rsidRDefault="009C55B4" w:rsidP="06C86002">
      <w:pPr>
        <w:pStyle w:val="ListParagraph"/>
        <w:spacing w:after="0" w:line="240" w:lineRule="auto"/>
        <w:ind w:left="0"/>
        <w:jc w:val="both"/>
        <w:rPr>
          <w:rFonts w:cs="Arial"/>
          <w:sz w:val="36"/>
          <w:szCs w:val="36"/>
        </w:rPr>
      </w:pPr>
    </w:p>
    <w:p w14:paraId="5D6A186E" w14:textId="77777777" w:rsidR="000058C9" w:rsidRPr="00686E81" w:rsidRDefault="000058C9" w:rsidP="06C86002">
      <w:pPr>
        <w:pStyle w:val="ListParagraph"/>
        <w:spacing w:after="0" w:line="240" w:lineRule="auto"/>
        <w:ind w:left="0"/>
        <w:jc w:val="both"/>
        <w:rPr>
          <w:rFonts w:cs="Arial"/>
          <w:b/>
          <w:bCs/>
          <w:sz w:val="36"/>
          <w:szCs w:val="36"/>
        </w:rPr>
      </w:pPr>
      <w:r w:rsidRPr="00686E81">
        <w:rPr>
          <w:rFonts w:cs="Arial"/>
          <w:b/>
          <w:bCs/>
          <w:sz w:val="36"/>
          <w:szCs w:val="36"/>
        </w:rPr>
        <w:t xml:space="preserve">When an incident of abuse or neglect has been alleged, </w:t>
      </w:r>
      <w:proofErr w:type="gramStart"/>
      <w:r w:rsidRPr="00686E81">
        <w:rPr>
          <w:rFonts w:cs="Arial"/>
          <w:b/>
          <w:bCs/>
          <w:sz w:val="36"/>
          <w:szCs w:val="36"/>
        </w:rPr>
        <w:t>disclosed</w:t>
      </w:r>
      <w:proofErr w:type="gramEnd"/>
      <w:r w:rsidRPr="00686E81">
        <w:rPr>
          <w:rFonts w:cs="Arial"/>
          <w:b/>
          <w:bCs/>
          <w:sz w:val="36"/>
          <w:szCs w:val="36"/>
        </w:rPr>
        <w:t xml:space="preserve"> or is suspected </w:t>
      </w:r>
    </w:p>
    <w:p w14:paraId="6166A585" w14:textId="77777777" w:rsidR="00BB607C" w:rsidRPr="00686E81" w:rsidRDefault="00747132" w:rsidP="06C86002">
      <w:pPr>
        <w:pStyle w:val="ListParagraph"/>
        <w:numPr>
          <w:ilvl w:val="0"/>
          <w:numId w:val="40"/>
        </w:numPr>
        <w:spacing w:after="0" w:line="240" w:lineRule="auto"/>
        <w:jc w:val="both"/>
        <w:rPr>
          <w:rFonts w:cs="Arial"/>
          <w:color w:val="000000" w:themeColor="text1"/>
          <w:sz w:val="36"/>
          <w:szCs w:val="36"/>
        </w:rPr>
      </w:pPr>
      <w:r w:rsidRPr="00686E81">
        <w:rPr>
          <w:rFonts w:cs="Arial"/>
          <w:sz w:val="36"/>
          <w:szCs w:val="36"/>
        </w:rPr>
        <w:lastRenderedPageBreak/>
        <w:t>Take a detailed</w:t>
      </w:r>
      <w:r w:rsidR="00BB607C" w:rsidRPr="00686E81">
        <w:rPr>
          <w:rFonts w:cs="Arial"/>
          <w:sz w:val="36"/>
          <w:szCs w:val="36"/>
        </w:rPr>
        <w:t xml:space="preserve"> account </w:t>
      </w:r>
      <w:r w:rsidR="00A817BC" w:rsidRPr="00686E81">
        <w:rPr>
          <w:rFonts w:cs="Arial"/>
          <w:sz w:val="36"/>
          <w:szCs w:val="36"/>
        </w:rPr>
        <w:t xml:space="preserve">of </w:t>
      </w:r>
      <w:r w:rsidR="00902573" w:rsidRPr="00686E81">
        <w:rPr>
          <w:rFonts w:cs="Arial"/>
          <w:sz w:val="36"/>
          <w:szCs w:val="36"/>
        </w:rPr>
        <w:t>the</w:t>
      </w:r>
      <w:r w:rsidR="00BB607C" w:rsidRPr="00686E81">
        <w:rPr>
          <w:rFonts w:cs="Arial"/>
          <w:sz w:val="36"/>
          <w:szCs w:val="36"/>
        </w:rPr>
        <w:t xml:space="preserve"> incident, allegation</w:t>
      </w:r>
      <w:r w:rsidR="00A817BC" w:rsidRPr="00686E81">
        <w:rPr>
          <w:rFonts w:cs="Arial"/>
          <w:sz w:val="36"/>
          <w:szCs w:val="36"/>
        </w:rPr>
        <w:t xml:space="preserve"> or</w:t>
      </w:r>
      <w:r w:rsidR="00BB607C" w:rsidRPr="00686E81">
        <w:rPr>
          <w:rFonts w:cs="Arial"/>
          <w:sz w:val="36"/>
          <w:szCs w:val="36"/>
        </w:rPr>
        <w:t xml:space="preserve"> </w:t>
      </w:r>
      <w:r w:rsidR="00A817BC" w:rsidRPr="00686E81">
        <w:rPr>
          <w:rFonts w:cs="Arial"/>
          <w:sz w:val="36"/>
          <w:szCs w:val="36"/>
        </w:rPr>
        <w:t>disclosure</w:t>
      </w:r>
      <w:r w:rsidR="00FB7F13" w:rsidRPr="00686E81">
        <w:rPr>
          <w:rFonts w:cs="Arial"/>
          <w:sz w:val="36"/>
          <w:szCs w:val="36"/>
        </w:rPr>
        <w:t xml:space="preserve"> and</w:t>
      </w:r>
      <w:r w:rsidR="00BB607C" w:rsidRPr="00686E81">
        <w:rPr>
          <w:rFonts w:cs="Arial"/>
          <w:sz w:val="36"/>
          <w:szCs w:val="36"/>
        </w:rPr>
        <w:t xml:space="preserve"> </w:t>
      </w:r>
      <w:r w:rsidR="00FB7F13" w:rsidRPr="00686E81">
        <w:rPr>
          <w:rFonts w:cs="Arial"/>
          <w:sz w:val="36"/>
          <w:szCs w:val="36"/>
        </w:rPr>
        <w:t>the names of any</w:t>
      </w:r>
      <w:r w:rsidRPr="00686E81">
        <w:rPr>
          <w:rFonts w:cs="Arial"/>
          <w:sz w:val="36"/>
          <w:szCs w:val="36"/>
        </w:rPr>
        <w:t xml:space="preserve"> witnesses</w:t>
      </w:r>
      <w:r w:rsidR="00BB607C" w:rsidRPr="00686E81">
        <w:rPr>
          <w:rFonts w:cs="Arial"/>
          <w:sz w:val="36"/>
          <w:szCs w:val="36"/>
        </w:rPr>
        <w:t>.</w:t>
      </w:r>
      <w:r w:rsidR="004A13B5" w:rsidRPr="00686E81">
        <w:rPr>
          <w:rFonts w:cs="Arial"/>
          <w:sz w:val="36"/>
          <w:szCs w:val="36"/>
        </w:rPr>
        <w:t xml:space="preserve"> Refer to Guidance Notes on page 3 of this document</w:t>
      </w:r>
    </w:p>
    <w:p w14:paraId="775BB0D2" w14:textId="77777777" w:rsidR="00747132" w:rsidRPr="00686E81" w:rsidRDefault="00747132" w:rsidP="06C86002">
      <w:pPr>
        <w:pStyle w:val="ListParagraph"/>
        <w:numPr>
          <w:ilvl w:val="0"/>
          <w:numId w:val="40"/>
        </w:numPr>
        <w:spacing w:after="0" w:line="240" w:lineRule="auto"/>
        <w:jc w:val="both"/>
        <w:rPr>
          <w:rFonts w:cs="Arial"/>
          <w:color w:val="000000" w:themeColor="text1"/>
          <w:sz w:val="36"/>
          <w:szCs w:val="36"/>
        </w:rPr>
      </w:pPr>
      <w:r w:rsidRPr="00686E81">
        <w:rPr>
          <w:rFonts w:cs="Arial"/>
          <w:sz w:val="36"/>
          <w:szCs w:val="36"/>
        </w:rPr>
        <w:t>Inform your line manager as soon as possible.</w:t>
      </w:r>
    </w:p>
    <w:p w14:paraId="0E27B00A" w14:textId="77777777" w:rsidR="005B5B4E" w:rsidRPr="00686E81" w:rsidRDefault="005B5B4E" w:rsidP="06C86002">
      <w:pPr>
        <w:pStyle w:val="ListParagraph"/>
        <w:spacing w:after="0" w:line="240" w:lineRule="auto"/>
        <w:ind w:left="0"/>
        <w:jc w:val="both"/>
        <w:rPr>
          <w:rFonts w:cs="Arial"/>
          <w:sz w:val="36"/>
          <w:szCs w:val="36"/>
        </w:rPr>
      </w:pPr>
    </w:p>
    <w:p w14:paraId="030452A4" w14:textId="77777777" w:rsidR="005B5B4E" w:rsidRPr="00686E81" w:rsidRDefault="005B5B4E" w:rsidP="06C86002">
      <w:pPr>
        <w:pStyle w:val="ListParagraph"/>
        <w:spacing w:after="0" w:line="240" w:lineRule="auto"/>
        <w:ind w:left="0"/>
        <w:jc w:val="both"/>
        <w:rPr>
          <w:rFonts w:cs="Arial"/>
          <w:b/>
          <w:bCs/>
          <w:sz w:val="36"/>
          <w:szCs w:val="36"/>
        </w:rPr>
      </w:pPr>
      <w:r w:rsidRPr="00686E81">
        <w:rPr>
          <w:rFonts w:cs="Arial"/>
          <w:b/>
          <w:bCs/>
          <w:sz w:val="36"/>
          <w:szCs w:val="36"/>
        </w:rPr>
        <w:t>E</w:t>
      </w:r>
      <w:r w:rsidR="000058C9" w:rsidRPr="00686E81">
        <w:rPr>
          <w:rFonts w:cs="Arial"/>
          <w:b/>
          <w:bCs/>
          <w:sz w:val="36"/>
          <w:szCs w:val="36"/>
        </w:rPr>
        <w:t xml:space="preserve">mployees and volunteers discovering a vulnerable adult </w:t>
      </w:r>
      <w:r w:rsidR="00505815" w:rsidRPr="00686E81">
        <w:rPr>
          <w:rFonts w:cs="Arial"/>
          <w:b/>
          <w:bCs/>
          <w:sz w:val="36"/>
          <w:szCs w:val="36"/>
        </w:rPr>
        <w:t>or child</w:t>
      </w:r>
      <w:r w:rsidR="000058C9" w:rsidRPr="00686E81">
        <w:rPr>
          <w:rFonts w:cs="Arial"/>
          <w:b/>
          <w:bCs/>
          <w:sz w:val="36"/>
          <w:szCs w:val="36"/>
        </w:rPr>
        <w:t xml:space="preserve"> needing medical attention must summon paramedics and then contact their line manager</w:t>
      </w:r>
      <w:r w:rsidRPr="00686E81">
        <w:rPr>
          <w:rFonts w:cs="Arial"/>
          <w:b/>
          <w:bCs/>
          <w:sz w:val="36"/>
          <w:szCs w:val="36"/>
        </w:rPr>
        <w:t xml:space="preserve"> </w:t>
      </w:r>
    </w:p>
    <w:p w14:paraId="60061E4C" w14:textId="77777777" w:rsidR="00505815" w:rsidRPr="00686E81" w:rsidRDefault="00505815" w:rsidP="06C86002">
      <w:pPr>
        <w:pStyle w:val="ListParagraph"/>
        <w:spacing w:after="0" w:line="240" w:lineRule="auto"/>
        <w:ind w:left="0"/>
        <w:jc w:val="both"/>
        <w:rPr>
          <w:rFonts w:cs="Arial"/>
          <w:b/>
          <w:bCs/>
          <w:sz w:val="36"/>
          <w:szCs w:val="36"/>
        </w:rPr>
      </w:pPr>
    </w:p>
    <w:p w14:paraId="3463A5B6" w14:textId="77777777" w:rsidR="00864CFB" w:rsidRPr="00686E81" w:rsidRDefault="000058C9" w:rsidP="06C86002">
      <w:pPr>
        <w:pStyle w:val="ListParagraph"/>
        <w:spacing w:after="0" w:line="240" w:lineRule="auto"/>
        <w:ind w:left="0"/>
        <w:jc w:val="both"/>
        <w:rPr>
          <w:rFonts w:cs="Arial"/>
          <w:b/>
          <w:bCs/>
          <w:sz w:val="36"/>
          <w:szCs w:val="36"/>
        </w:rPr>
      </w:pPr>
      <w:r w:rsidRPr="00686E81">
        <w:rPr>
          <w:rFonts w:cs="Arial"/>
          <w:b/>
          <w:bCs/>
          <w:sz w:val="36"/>
          <w:szCs w:val="36"/>
        </w:rPr>
        <w:t>In all cases</w:t>
      </w:r>
    </w:p>
    <w:p w14:paraId="7CE511D3" w14:textId="77777777" w:rsidR="00A817BC" w:rsidRPr="00686E81" w:rsidRDefault="000F65AF" w:rsidP="06C86002">
      <w:pPr>
        <w:pStyle w:val="ListParagraph"/>
        <w:numPr>
          <w:ilvl w:val="0"/>
          <w:numId w:val="32"/>
        </w:numPr>
        <w:spacing w:after="0" w:line="240" w:lineRule="auto"/>
        <w:jc w:val="both"/>
        <w:rPr>
          <w:rFonts w:cs="Arial"/>
          <w:color w:val="000000" w:themeColor="text1"/>
          <w:sz w:val="36"/>
          <w:szCs w:val="36"/>
        </w:rPr>
      </w:pPr>
      <w:r w:rsidRPr="00686E81">
        <w:rPr>
          <w:rFonts w:cs="Arial"/>
          <w:sz w:val="36"/>
          <w:szCs w:val="36"/>
        </w:rPr>
        <w:t>If</w:t>
      </w:r>
      <w:r w:rsidR="00A817BC" w:rsidRPr="00686E81">
        <w:rPr>
          <w:rFonts w:cs="Arial"/>
          <w:sz w:val="36"/>
          <w:szCs w:val="36"/>
        </w:rPr>
        <w:t xml:space="preserve"> you</w:t>
      </w:r>
      <w:r w:rsidRPr="00686E81">
        <w:rPr>
          <w:rFonts w:cs="Arial"/>
          <w:sz w:val="36"/>
          <w:szCs w:val="36"/>
        </w:rPr>
        <w:t>r</w:t>
      </w:r>
      <w:r w:rsidR="00A817BC" w:rsidRPr="00686E81">
        <w:rPr>
          <w:rFonts w:cs="Arial"/>
          <w:sz w:val="36"/>
          <w:szCs w:val="36"/>
        </w:rPr>
        <w:t xml:space="preserve"> line manager is not available contact the Director</w:t>
      </w:r>
      <w:r w:rsidR="00845374" w:rsidRPr="00686E81">
        <w:rPr>
          <w:rFonts w:cs="Arial"/>
          <w:sz w:val="36"/>
          <w:szCs w:val="36"/>
        </w:rPr>
        <w:t xml:space="preserve">, if the Director is not available contact the Chair or Vice Chair of Trustees. If neither are </w:t>
      </w:r>
      <w:proofErr w:type="gramStart"/>
      <w:r w:rsidR="00845374" w:rsidRPr="00686E81">
        <w:rPr>
          <w:rFonts w:cs="Arial"/>
          <w:sz w:val="36"/>
          <w:szCs w:val="36"/>
        </w:rPr>
        <w:t>available</w:t>
      </w:r>
      <w:proofErr w:type="gramEnd"/>
      <w:r w:rsidR="00845374" w:rsidRPr="00686E81">
        <w:rPr>
          <w:rFonts w:cs="Arial"/>
          <w:sz w:val="36"/>
          <w:szCs w:val="36"/>
        </w:rPr>
        <w:t xml:space="preserve"> contact a Trustee.</w:t>
      </w:r>
    </w:p>
    <w:p w14:paraId="6D7660FF" w14:textId="77777777" w:rsidR="00E83207" w:rsidRPr="00686E81" w:rsidRDefault="001A6DF8" w:rsidP="06C86002">
      <w:pPr>
        <w:pStyle w:val="ListParagraph"/>
        <w:numPr>
          <w:ilvl w:val="0"/>
          <w:numId w:val="32"/>
        </w:numPr>
        <w:spacing w:after="0" w:line="240" w:lineRule="auto"/>
        <w:jc w:val="both"/>
        <w:rPr>
          <w:rFonts w:cs="Arial"/>
          <w:color w:val="000000" w:themeColor="text1"/>
          <w:sz w:val="36"/>
          <w:szCs w:val="36"/>
        </w:rPr>
      </w:pPr>
      <w:r w:rsidRPr="00686E81">
        <w:rPr>
          <w:rFonts w:cs="Arial"/>
          <w:sz w:val="36"/>
          <w:szCs w:val="36"/>
        </w:rPr>
        <w:t>If the abuser or suspected abuser is you</w:t>
      </w:r>
      <w:r w:rsidR="003750B2" w:rsidRPr="00686E81">
        <w:rPr>
          <w:rFonts w:cs="Arial"/>
          <w:sz w:val="36"/>
          <w:szCs w:val="36"/>
        </w:rPr>
        <w:t>r</w:t>
      </w:r>
      <w:r w:rsidRPr="00686E81">
        <w:rPr>
          <w:rFonts w:cs="Arial"/>
          <w:sz w:val="36"/>
          <w:szCs w:val="36"/>
        </w:rPr>
        <w:t xml:space="preserve"> line manager then contact the </w:t>
      </w:r>
      <w:proofErr w:type="gramStart"/>
      <w:r w:rsidRPr="00686E81">
        <w:rPr>
          <w:rFonts w:cs="Arial"/>
          <w:sz w:val="36"/>
          <w:szCs w:val="36"/>
        </w:rPr>
        <w:t>Director</w:t>
      </w:r>
      <w:r w:rsidR="003750B2" w:rsidRPr="00686E81">
        <w:rPr>
          <w:rFonts w:cs="Arial"/>
          <w:sz w:val="36"/>
          <w:szCs w:val="36"/>
        </w:rPr>
        <w:t xml:space="preserve">, </w:t>
      </w:r>
      <w:r w:rsidRPr="00686E81">
        <w:rPr>
          <w:rFonts w:cs="Arial"/>
          <w:sz w:val="36"/>
          <w:szCs w:val="36"/>
        </w:rPr>
        <w:t>if</w:t>
      </w:r>
      <w:proofErr w:type="gramEnd"/>
      <w:r w:rsidRPr="00686E81">
        <w:rPr>
          <w:rFonts w:cs="Arial"/>
          <w:sz w:val="36"/>
          <w:szCs w:val="36"/>
        </w:rPr>
        <w:t xml:space="preserve"> the Director is not available contact the Chair or Vice Chair of Trustees</w:t>
      </w:r>
      <w:r w:rsidR="003750B2" w:rsidRPr="00686E81">
        <w:rPr>
          <w:rFonts w:cs="Arial"/>
          <w:sz w:val="36"/>
          <w:szCs w:val="36"/>
        </w:rPr>
        <w:t>.</w:t>
      </w:r>
    </w:p>
    <w:p w14:paraId="2F48305D" w14:textId="77777777" w:rsidR="001A6DF8" w:rsidRPr="00686E81" w:rsidRDefault="001A6DF8" w:rsidP="06C86002">
      <w:pPr>
        <w:pStyle w:val="ListParagraph"/>
        <w:numPr>
          <w:ilvl w:val="0"/>
          <w:numId w:val="32"/>
        </w:numPr>
        <w:spacing w:after="0" w:line="240" w:lineRule="auto"/>
        <w:jc w:val="both"/>
        <w:rPr>
          <w:rFonts w:cs="Arial"/>
          <w:color w:val="000000" w:themeColor="text1"/>
          <w:sz w:val="36"/>
          <w:szCs w:val="36"/>
        </w:rPr>
      </w:pPr>
      <w:r w:rsidRPr="00686E81">
        <w:rPr>
          <w:rFonts w:cs="Arial"/>
          <w:sz w:val="36"/>
          <w:szCs w:val="36"/>
        </w:rPr>
        <w:t xml:space="preserve">If the abuser or suspected abuser is the </w:t>
      </w:r>
      <w:proofErr w:type="gramStart"/>
      <w:r w:rsidRPr="00686E81">
        <w:rPr>
          <w:rFonts w:cs="Arial"/>
          <w:sz w:val="36"/>
          <w:szCs w:val="36"/>
        </w:rPr>
        <w:t>Director</w:t>
      </w:r>
      <w:proofErr w:type="gramEnd"/>
      <w:r w:rsidRPr="00686E81">
        <w:rPr>
          <w:rFonts w:cs="Arial"/>
          <w:sz w:val="36"/>
          <w:szCs w:val="36"/>
        </w:rPr>
        <w:t xml:space="preserve"> then contact the Chair or Vice Chair of Trustees</w:t>
      </w:r>
      <w:r w:rsidR="00F35CC3" w:rsidRPr="00686E81">
        <w:rPr>
          <w:rFonts w:cs="Arial"/>
          <w:sz w:val="36"/>
          <w:szCs w:val="36"/>
        </w:rPr>
        <w:t>. I</w:t>
      </w:r>
      <w:r w:rsidRPr="00686E81">
        <w:rPr>
          <w:rFonts w:cs="Arial"/>
          <w:sz w:val="36"/>
          <w:szCs w:val="36"/>
        </w:rPr>
        <w:t xml:space="preserve">f neither </w:t>
      </w:r>
      <w:r w:rsidR="00845374" w:rsidRPr="00686E81">
        <w:rPr>
          <w:rFonts w:cs="Arial"/>
          <w:sz w:val="36"/>
          <w:szCs w:val="36"/>
        </w:rPr>
        <w:t>are</w:t>
      </w:r>
      <w:r w:rsidRPr="00686E81">
        <w:rPr>
          <w:rFonts w:cs="Arial"/>
          <w:sz w:val="36"/>
          <w:szCs w:val="36"/>
        </w:rPr>
        <w:t xml:space="preserve"> </w:t>
      </w:r>
      <w:proofErr w:type="gramStart"/>
      <w:r w:rsidRPr="00686E81">
        <w:rPr>
          <w:rFonts w:cs="Arial"/>
          <w:sz w:val="36"/>
          <w:szCs w:val="36"/>
        </w:rPr>
        <w:t>available</w:t>
      </w:r>
      <w:proofErr w:type="gramEnd"/>
      <w:r w:rsidRPr="00686E81">
        <w:rPr>
          <w:rFonts w:cs="Arial"/>
          <w:sz w:val="36"/>
          <w:szCs w:val="36"/>
        </w:rPr>
        <w:t xml:space="preserve"> </w:t>
      </w:r>
      <w:r w:rsidR="000F65AF" w:rsidRPr="00686E81">
        <w:rPr>
          <w:rFonts w:cs="Arial"/>
          <w:sz w:val="36"/>
          <w:szCs w:val="36"/>
        </w:rPr>
        <w:t>contact a Trustee.</w:t>
      </w:r>
    </w:p>
    <w:p w14:paraId="44EAFD9C" w14:textId="77777777" w:rsidR="00845374" w:rsidRPr="00686E81" w:rsidRDefault="00845374" w:rsidP="06C86002">
      <w:pPr>
        <w:pStyle w:val="ListParagraph"/>
        <w:spacing w:after="0" w:line="240" w:lineRule="auto"/>
        <w:jc w:val="both"/>
        <w:rPr>
          <w:rFonts w:cs="Arial"/>
          <w:sz w:val="36"/>
          <w:szCs w:val="36"/>
        </w:rPr>
      </w:pPr>
    </w:p>
    <w:p w14:paraId="24E38F92" w14:textId="77777777" w:rsidR="00845374" w:rsidRPr="00686E81" w:rsidRDefault="00845374" w:rsidP="06C86002">
      <w:pPr>
        <w:pStyle w:val="ListParagraph"/>
        <w:spacing w:after="0" w:line="240" w:lineRule="auto"/>
        <w:jc w:val="both"/>
        <w:rPr>
          <w:rFonts w:cs="Arial"/>
          <w:sz w:val="36"/>
          <w:szCs w:val="36"/>
        </w:rPr>
      </w:pPr>
      <w:r w:rsidRPr="00686E81">
        <w:rPr>
          <w:rFonts w:cs="Arial"/>
          <w:sz w:val="36"/>
          <w:szCs w:val="36"/>
        </w:rPr>
        <w:t>Contact details will be issued to all employees</w:t>
      </w:r>
      <w:r w:rsidR="005C665B" w:rsidRPr="00686E81">
        <w:rPr>
          <w:rFonts w:cs="Arial"/>
          <w:sz w:val="36"/>
          <w:szCs w:val="36"/>
        </w:rPr>
        <w:t xml:space="preserve"> Suggest an appendix</w:t>
      </w:r>
      <w:ins w:id="0" w:author="Emma Daniels" w:date="2021-07-07T16:23:00Z">
        <w:r w:rsidR="00D00720" w:rsidRPr="00686E81">
          <w:rPr>
            <w:rFonts w:cs="Arial"/>
            <w:sz w:val="36"/>
            <w:szCs w:val="36"/>
          </w:rPr>
          <w:t xml:space="preserve">    </w:t>
        </w:r>
      </w:ins>
      <w:r w:rsidR="005C665B" w:rsidRPr="00686E81">
        <w:rPr>
          <w:rFonts w:cs="Arial"/>
          <w:sz w:val="36"/>
          <w:szCs w:val="36"/>
        </w:rPr>
        <w:t xml:space="preserve"> of the personnel listed above by name, role and with contact details, which can be easily updated as required.</w:t>
      </w:r>
    </w:p>
    <w:p w14:paraId="4B94D5A5" w14:textId="77777777" w:rsidR="00A77156" w:rsidRPr="00686E81" w:rsidRDefault="00A77156" w:rsidP="06C86002">
      <w:pPr>
        <w:pStyle w:val="ListParagraph"/>
        <w:spacing w:after="0" w:line="240" w:lineRule="auto"/>
        <w:ind w:left="0"/>
        <w:jc w:val="both"/>
        <w:rPr>
          <w:rFonts w:cs="Arial"/>
          <w:sz w:val="36"/>
          <w:szCs w:val="36"/>
        </w:rPr>
      </w:pPr>
    </w:p>
    <w:p w14:paraId="040F20C6" w14:textId="77777777" w:rsidR="00A77156" w:rsidRPr="00686E81" w:rsidRDefault="00A77156" w:rsidP="06C86002">
      <w:pPr>
        <w:pStyle w:val="ListParagraph"/>
        <w:spacing w:after="0" w:line="240" w:lineRule="auto"/>
        <w:ind w:left="0"/>
        <w:jc w:val="both"/>
        <w:rPr>
          <w:rFonts w:cs="Arial"/>
          <w:b/>
          <w:bCs/>
          <w:sz w:val="36"/>
          <w:szCs w:val="36"/>
        </w:rPr>
      </w:pPr>
      <w:r w:rsidRPr="00686E81">
        <w:rPr>
          <w:rFonts w:cs="Arial"/>
          <w:b/>
          <w:bCs/>
          <w:sz w:val="36"/>
          <w:szCs w:val="36"/>
        </w:rPr>
        <w:t>THE LINE MANAGER WILL REPORT THE INCIDENT TO THE DESIGNATED PERSON</w:t>
      </w:r>
    </w:p>
    <w:p w14:paraId="3DEEC669" w14:textId="77777777" w:rsidR="00A77156" w:rsidRPr="00686E81" w:rsidRDefault="00A77156" w:rsidP="06C86002">
      <w:pPr>
        <w:pStyle w:val="ListParagraph"/>
        <w:spacing w:after="0" w:line="240" w:lineRule="auto"/>
        <w:ind w:left="360"/>
        <w:jc w:val="both"/>
        <w:rPr>
          <w:rFonts w:cs="Arial"/>
          <w:sz w:val="36"/>
          <w:szCs w:val="36"/>
        </w:rPr>
      </w:pPr>
    </w:p>
    <w:p w14:paraId="301BA153" w14:textId="77777777" w:rsidR="00A817BC" w:rsidRPr="00686E81" w:rsidRDefault="00FB7F13" w:rsidP="06C86002">
      <w:pPr>
        <w:pStyle w:val="ListParagraph"/>
        <w:spacing w:after="0" w:line="240" w:lineRule="auto"/>
        <w:ind w:left="0"/>
        <w:jc w:val="both"/>
        <w:rPr>
          <w:rFonts w:cs="Arial"/>
          <w:sz w:val="36"/>
          <w:szCs w:val="36"/>
        </w:rPr>
      </w:pPr>
      <w:r w:rsidRPr="00686E81">
        <w:rPr>
          <w:rFonts w:cs="Arial"/>
          <w:sz w:val="36"/>
          <w:szCs w:val="36"/>
        </w:rPr>
        <w:t xml:space="preserve">The </w:t>
      </w:r>
      <w:r w:rsidRPr="00686E81">
        <w:rPr>
          <w:rFonts w:cs="Arial"/>
          <w:b/>
          <w:bCs/>
          <w:sz w:val="36"/>
          <w:szCs w:val="36"/>
        </w:rPr>
        <w:t>Designated Person</w:t>
      </w:r>
      <w:r w:rsidRPr="00686E81">
        <w:rPr>
          <w:rFonts w:cs="Arial"/>
          <w:sz w:val="36"/>
          <w:szCs w:val="36"/>
        </w:rPr>
        <w:t xml:space="preserve"> </w:t>
      </w:r>
      <w:proofErr w:type="gramStart"/>
      <w:r w:rsidRPr="00686E81">
        <w:rPr>
          <w:rFonts w:cs="Arial"/>
          <w:sz w:val="36"/>
          <w:szCs w:val="36"/>
        </w:rPr>
        <w:t>will:-</w:t>
      </w:r>
      <w:proofErr w:type="gramEnd"/>
    </w:p>
    <w:p w14:paraId="75403032" w14:textId="77777777" w:rsidR="005803CC" w:rsidRPr="00686E81" w:rsidRDefault="00FB7F13" w:rsidP="06C86002">
      <w:pPr>
        <w:pStyle w:val="ListParagraph"/>
        <w:numPr>
          <w:ilvl w:val="0"/>
          <w:numId w:val="39"/>
        </w:numPr>
        <w:spacing w:after="0" w:line="240" w:lineRule="auto"/>
        <w:jc w:val="both"/>
        <w:rPr>
          <w:rFonts w:cs="Arial"/>
          <w:color w:val="000000" w:themeColor="text1"/>
          <w:sz w:val="36"/>
          <w:szCs w:val="36"/>
        </w:rPr>
      </w:pPr>
      <w:r w:rsidRPr="00686E81">
        <w:rPr>
          <w:rFonts w:cs="Arial"/>
          <w:sz w:val="36"/>
          <w:szCs w:val="36"/>
        </w:rPr>
        <w:t>C</w:t>
      </w:r>
      <w:r w:rsidR="00505815" w:rsidRPr="00686E81">
        <w:rPr>
          <w:rFonts w:cs="Arial"/>
          <w:sz w:val="36"/>
          <w:szCs w:val="36"/>
        </w:rPr>
        <w:t>o</w:t>
      </w:r>
      <w:r w:rsidRPr="00686E81">
        <w:rPr>
          <w:rFonts w:cs="Arial"/>
          <w:sz w:val="36"/>
          <w:szCs w:val="36"/>
        </w:rPr>
        <w:t>nfirm the details of the incident, allegation or disclosure with the employee or volunteer</w:t>
      </w:r>
      <w:r w:rsidR="00E83207" w:rsidRPr="00686E81">
        <w:rPr>
          <w:rFonts w:cs="Arial"/>
          <w:sz w:val="36"/>
          <w:szCs w:val="36"/>
        </w:rPr>
        <w:t xml:space="preserve"> and ensure </w:t>
      </w:r>
      <w:r w:rsidR="00392C72" w:rsidRPr="00686E81">
        <w:rPr>
          <w:rFonts w:cs="Arial"/>
          <w:sz w:val="36"/>
          <w:szCs w:val="36"/>
        </w:rPr>
        <w:t xml:space="preserve">that </w:t>
      </w:r>
      <w:r w:rsidR="00E83207" w:rsidRPr="00686E81">
        <w:rPr>
          <w:rFonts w:cs="Arial"/>
          <w:sz w:val="36"/>
          <w:szCs w:val="36"/>
        </w:rPr>
        <w:t xml:space="preserve">the details are </w:t>
      </w:r>
      <w:r w:rsidR="00E83207" w:rsidRPr="00686E81">
        <w:rPr>
          <w:rFonts w:cs="Arial"/>
          <w:sz w:val="36"/>
          <w:szCs w:val="36"/>
        </w:rPr>
        <w:lastRenderedPageBreak/>
        <w:t xml:space="preserve">recorded </w:t>
      </w:r>
      <w:r w:rsidR="005C665B" w:rsidRPr="00686E81">
        <w:rPr>
          <w:rFonts w:cs="Arial"/>
          <w:sz w:val="36"/>
          <w:szCs w:val="36"/>
        </w:rPr>
        <w:t xml:space="preserve">including whether consent has been discussed, </w:t>
      </w:r>
      <w:proofErr w:type="gramStart"/>
      <w:r w:rsidR="005C665B" w:rsidRPr="00686E81">
        <w:rPr>
          <w:rFonts w:cs="Arial"/>
          <w:sz w:val="36"/>
          <w:szCs w:val="36"/>
        </w:rPr>
        <w:t>given</w:t>
      </w:r>
      <w:proofErr w:type="gramEnd"/>
      <w:r w:rsidR="005C665B" w:rsidRPr="00686E81">
        <w:rPr>
          <w:rFonts w:cs="Arial"/>
          <w:sz w:val="36"/>
          <w:szCs w:val="36"/>
        </w:rPr>
        <w:t xml:space="preserve"> or withheld by the individual</w:t>
      </w:r>
      <w:r w:rsidR="00972EF5" w:rsidRPr="00686E81">
        <w:rPr>
          <w:rFonts w:cs="Arial"/>
          <w:sz w:val="36"/>
          <w:szCs w:val="36"/>
        </w:rPr>
        <w:t>.</w:t>
      </w:r>
    </w:p>
    <w:p w14:paraId="59CA6E40" w14:textId="77777777" w:rsidR="003F1C62" w:rsidRPr="00686E81" w:rsidRDefault="003F1C62" w:rsidP="06C86002">
      <w:pPr>
        <w:pStyle w:val="ListParagraph"/>
        <w:numPr>
          <w:ilvl w:val="0"/>
          <w:numId w:val="39"/>
        </w:numPr>
        <w:spacing w:after="0" w:line="240" w:lineRule="auto"/>
        <w:jc w:val="both"/>
        <w:rPr>
          <w:rFonts w:cs="Arial"/>
          <w:color w:val="000000" w:themeColor="text1"/>
          <w:sz w:val="36"/>
          <w:szCs w:val="36"/>
        </w:rPr>
      </w:pPr>
      <w:r w:rsidRPr="00686E81">
        <w:rPr>
          <w:rFonts w:cs="Arial"/>
          <w:sz w:val="36"/>
          <w:szCs w:val="36"/>
        </w:rPr>
        <w:t>The designated person will d</w:t>
      </w:r>
      <w:r w:rsidR="00FB7F13" w:rsidRPr="00686E81">
        <w:rPr>
          <w:rFonts w:cs="Arial"/>
          <w:sz w:val="36"/>
          <w:szCs w:val="36"/>
        </w:rPr>
        <w:t>ecide on the appropriate course of action</w:t>
      </w:r>
      <w:r w:rsidRPr="00686E81">
        <w:rPr>
          <w:rFonts w:cs="Arial"/>
          <w:sz w:val="36"/>
          <w:szCs w:val="36"/>
        </w:rPr>
        <w:t>.</w:t>
      </w:r>
      <w:r w:rsidR="000058C9" w:rsidRPr="00686E81">
        <w:rPr>
          <w:rFonts w:cs="Arial"/>
          <w:sz w:val="36"/>
          <w:szCs w:val="36"/>
        </w:rPr>
        <w:t xml:space="preserve"> If the concern is about a child this will be a discussion with or referral </w:t>
      </w:r>
      <w:proofErr w:type="gramStart"/>
      <w:r w:rsidR="000058C9" w:rsidRPr="00686E81">
        <w:rPr>
          <w:rFonts w:cs="Arial"/>
          <w:sz w:val="36"/>
          <w:szCs w:val="36"/>
        </w:rPr>
        <w:t>to ;</w:t>
      </w:r>
      <w:proofErr w:type="gramEnd"/>
    </w:p>
    <w:p w14:paraId="311D429F" w14:textId="77777777" w:rsidR="00505815" w:rsidRPr="00686E81" w:rsidRDefault="000058C9" w:rsidP="06C86002">
      <w:pPr>
        <w:pStyle w:val="ListParagraph"/>
        <w:spacing w:after="0" w:line="240" w:lineRule="auto"/>
        <w:ind w:left="0"/>
        <w:rPr>
          <w:rFonts w:cs="Arial"/>
          <w:sz w:val="36"/>
          <w:szCs w:val="36"/>
        </w:rPr>
      </w:pPr>
      <w:r w:rsidRPr="00686E81">
        <w:rPr>
          <w:rFonts w:cs="Arial"/>
          <w:sz w:val="36"/>
          <w:szCs w:val="36"/>
        </w:rPr>
        <w:t>T</w:t>
      </w:r>
      <w:r w:rsidR="00505815" w:rsidRPr="00686E81">
        <w:rPr>
          <w:rFonts w:cs="Arial"/>
          <w:sz w:val="36"/>
          <w:szCs w:val="36"/>
        </w:rPr>
        <w:t xml:space="preserve">he </w:t>
      </w:r>
      <w:r w:rsidR="00084F4A" w:rsidRPr="00686E81">
        <w:rPr>
          <w:rFonts w:cs="Arial"/>
          <w:sz w:val="36"/>
          <w:szCs w:val="36"/>
        </w:rPr>
        <w:t xml:space="preserve">Child and Family </w:t>
      </w:r>
      <w:r w:rsidR="00696E5E" w:rsidRPr="00686E81">
        <w:rPr>
          <w:rFonts w:cs="Arial"/>
          <w:sz w:val="36"/>
          <w:szCs w:val="36"/>
        </w:rPr>
        <w:t>Information,</w:t>
      </w:r>
      <w:r w:rsidR="00084F4A" w:rsidRPr="00686E81">
        <w:rPr>
          <w:rFonts w:cs="Arial"/>
          <w:sz w:val="36"/>
          <w:szCs w:val="36"/>
        </w:rPr>
        <w:t xml:space="preserve"> Advice</w:t>
      </w:r>
      <w:r w:rsidR="00696E5E" w:rsidRPr="00686E81">
        <w:rPr>
          <w:rFonts w:cs="Arial"/>
          <w:sz w:val="36"/>
          <w:szCs w:val="36"/>
        </w:rPr>
        <w:t xml:space="preserve"> and Assistance Service</w:t>
      </w:r>
      <w:r w:rsidR="00084F4A" w:rsidRPr="00686E81">
        <w:rPr>
          <w:rFonts w:cs="Arial"/>
          <w:sz w:val="36"/>
          <w:szCs w:val="36"/>
        </w:rPr>
        <w:t xml:space="preserve"> </w:t>
      </w:r>
      <w:r w:rsidR="00505815" w:rsidRPr="00686E81">
        <w:rPr>
          <w:rFonts w:cs="Arial"/>
          <w:sz w:val="36"/>
          <w:szCs w:val="36"/>
        </w:rPr>
        <w:t>on Swansea 635700 or by emailing</w:t>
      </w:r>
      <w:r w:rsidR="00187F4E" w:rsidRPr="00686E81">
        <w:rPr>
          <w:rFonts w:cs="Arial"/>
          <w:sz w:val="36"/>
          <w:szCs w:val="36"/>
        </w:rPr>
        <w:t xml:space="preserve"> </w:t>
      </w:r>
      <w:hyperlink r:id="rId15">
        <w:r w:rsidR="00505815" w:rsidRPr="00686E81">
          <w:rPr>
            <w:rStyle w:val="Hyperlink"/>
            <w:rFonts w:cs="Arial"/>
            <w:color w:val="auto"/>
            <w:sz w:val="36"/>
            <w:szCs w:val="36"/>
          </w:rPr>
          <w:t>access.information@swansea.gov.uk</w:t>
        </w:r>
      </w:hyperlink>
      <w:r w:rsidR="00187F4E" w:rsidRPr="00686E81">
        <w:rPr>
          <w:rFonts w:cs="Arial"/>
          <w:sz w:val="36"/>
          <w:szCs w:val="36"/>
        </w:rPr>
        <w:t> </w:t>
      </w:r>
    </w:p>
    <w:p w14:paraId="3656B9AB" w14:textId="77777777" w:rsidR="000058C9" w:rsidRPr="00686E81" w:rsidRDefault="000058C9" w:rsidP="06C86002">
      <w:pPr>
        <w:pStyle w:val="ListParagraph"/>
        <w:spacing w:after="0" w:line="240" w:lineRule="auto"/>
        <w:ind w:left="0"/>
        <w:jc w:val="both"/>
        <w:rPr>
          <w:rFonts w:cs="Arial"/>
          <w:sz w:val="36"/>
          <w:szCs w:val="36"/>
        </w:rPr>
      </w:pPr>
    </w:p>
    <w:p w14:paraId="7837888F" w14:textId="77777777" w:rsidR="000058C9" w:rsidRPr="00686E81" w:rsidRDefault="000058C9" w:rsidP="06C86002">
      <w:pPr>
        <w:pStyle w:val="ListParagraph"/>
        <w:spacing w:after="0" w:line="240" w:lineRule="auto"/>
        <w:ind w:left="0"/>
        <w:jc w:val="both"/>
        <w:rPr>
          <w:rFonts w:cs="Arial"/>
          <w:sz w:val="36"/>
          <w:szCs w:val="36"/>
        </w:rPr>
      </w:pPr>
      <w:r w:rsidRPr="00686E81">
        <w:rPr>
          <w:rFonts w:cs="Arial"/>
          <w:sz w:val="36"/>
          <w:szCs w:val="36"/>
        </w:rPr>
        <w:t xml:space="preserve">If the concern is about an adult this will be a discussion with or a referral </w:t>
      </w:r>
      <w:proofErr w:type="gramStart"/>
      <w:r w:rsidRPr="00686E81">
        <w:rPr>
          <w:rFonts w:cs="Arial"/>
          <w:sz w:val="36"/>
          <w:szCs w:val="36"/>
        </w:rPr>
        <w:t>to;</w:t>
      </w:r>
      <w:proofErr w:type="gramEnd"/>
    </w:p>
    <w:p w14:paraId="3A1CF032" w14:textId="77777777" w:rsidR="000058C9" w:rsidRPr="00686E81" w:rsidRDefault="00696E5E" w:rsidP="06C86002">
      <w:pPr>
        <w:pStyle w:val="ListParagraph"/>
        <w:spacing w:after="0" w:line="240" w:lineRule="auto"/>
        <w:ind w:left="0"/>
        <w:jc w:val="both"/>
        <w:rPr>
          <w:rFonts w:cs="Arial"/>
          <w:sz w:val="36"/>
          <w:szCs w:val="36"/>
          <w:lang w:val="fr-FR"/>
        </w:rPr>
      </w:pPr>
      <w:r w:rsidRPr="00686E81">
        <w:rPr>
          <w:rFonts w:cs="Arial"/>
          <w:sz w:val="36"/>
          <w:szCs w:val="36"/>
          <w:lang w:val="fr-FR"/>
        </w:rPr>
        <w:t xml:space="preserve">Social </w:t>
      </w:r>
      <w:proofErr w:type="gramStart"/>
      <w:r w:rsidRPr="00686E81">
        <w:rPr>
          <w:rFonts w:cs="Arial"/>
          <w:sz w:val="36"/>
          <w:szCs w:val="36"/>
          <w:lang w:val="fr-FR"/>
        </w:rPr>
        <w:t>Services</w:t>
      </w:r>
      <w:r w:rsidR="000058C9" w:rsidRPr="00686E81">
        <w:rPr>
          <w:rFonts w:cs="Arial"/>
          <w:sz w:val="36"/>
          <w:szCs w:val="36"/>
          <w:lang w:val="fr-FR"/>
        </w:rPr>
        <w:t xml:space="preserve"> ,Tel</w:t>
      </w:r>
      <w:proofErr w:type="gramEnd"/>
      <w:r w:rsidR="000058C9" w:rsidRPr="00686E81">
        <w:rPr>
          <w:rFonts w:cs="Arial"/>
          <w:sz w:val="36"/>
          <w:szCs w:val="36"/>
          <w:lang w:val="fr-FR"/>
        </w:rPr>
        <w:t>: 01792 636854 Email: </w:t>
      </w:r>
      <w:hyperlink r:id="rId16">
        <w:r w:rsidR="000058C9" w:rsidRPr="00686E81">
          <w:rPr>
            <w:rStyle w:val="Hyperlink"/>
            <w:rFonts w:cs="Arial"/>
            <w:color w:val="auto"/>
            <w:sz w:val="36"/>
            <w:szCs w:val="36"/>
            <w:lang w:val="fr-FR"/>
          </w:rPr>
          <w:t>adult.safeguarding@swansea.gov.uk</w:t>
        </w:r>
      </w:hyperlink>
    </w:p>
    <w:p w14:paraId="45FB0818" w14:textId="77777777" w:rsidR="000058C9" w:rsidRPr="00686E81" w:rsidRDefault="000058C9" w:rsidP="06C86002">
      <w:pPr>
        <w:pStyle w:val="ListParagraph"/>
        <w:spacing w:after="0" w:line="240" w:lineRule="auto"/>
        <w:ind w:left="0"/>
        <w:jc w:val="both"/>
        <w:rPr>
          <w:rFonts w:cs="Arial"/>
          <w:sz w:val="36"/>
          <w:szCs w:val="36"/>
          <w:lang w:val="fr-FR"/>
        </w:rPr>
      </w:pPr>
    </w:p>
    <w:p w14:paraId="59401937" w14:textId="77777777" w:rsidR="000058C9" w:rsidRPr="00686E81" w:rsidRDefault="000058C9" w:rsidP="06C86002">
      <w:pPr>
        <w:pStyle w:val="ListParagraph"/>
        <w:spacing w:after="0" w:line="240" w:lineRule="auto"/>
        <w:ind w:left="0"/>
        <w:jc w:val="both"/>
        <w:rPr>
          <w:rFonts w:cs="Arial"/>
          <w:sz w:val="36"/>
          <w:szCs w:val="36"/>
        </w:rPr>
      </w:pPr>
      <w:r w:rsidRPr="00686E81">
        <w:rPr>
          <w:rFonts w:cs="Arial"/>
          <w:sz w:val="36"/>
          <w:szCs w:val="36"/>
        </w:rPr>
        <w:t xml:space="preserve">Any discussion will be followed up by a written </w:t>
      </w:r>
      <w:r w:rsidR="005C665B" w:rsidRPr="00686E81">
        <w:rPr>
          <w:rFonts w:cs="Arial"/>
          <w:sz w:val="36"/>
          <w:szCs w:val="36"/>
        </w:rPr>
        <w:t xml:space="preserve">report </w:t>
      </w:r>
      <w:r w:rsidRPr="00686E81">
        <w:rPr>
          <w:rFonts w:cs="Arial"/>
          <w:sz w:val="36"/>
          <w:szCs w:val="36"/>
        </w:rPr>
        <w:t xml:space="preserve">record, either a VA1 or an email detailing the concerns, a copy of this will be retained </w:t>
      </w:r>
      <w:r w:rsidR="00187F4E" w:rsidRPr="00686E81">
        <w:rPr>
          <w:rFonts w:cs="Arial"/>
          <w:sz w:val="36"/>
          <w:szCs w:val="36"/>
        </w:rPr>
        <w:t xml:space="preserve">in the Safeguarding </w:t>
      </w:r>
      <w:proofErr w:type="gramStart"/>
      <w:r w:rsidR="00187F4E" w:rsidRPr="00686E81">
        <w:rPr>
          <w:rFonts w:cs="Arial"/>
          <w:sz w:val="36"/>
          <w:szCs w:val="36"/>
        </w:rPr>
        <w:t>file ,</w:t>
      </w:r>
      <w:proofErr w:type="gramEnd"/>
      <w:r w:rsidR="00187F4E" w:rsidRPr="00686E81">
        <w:rPr>
          <w:rFonts w:cs="Arial"/>
          <w:sz w:val="36"/>
          <w:szCs w:val="36"/>
        </w:rPr>
        <w:t xml:space="preserve"> kept by the designated person and a note made on the individual file.</w:t>
      </w:r>
    </w:p>
    <w:p w14:paraId="293A5CEA" w14:textId="77777777" w:rsidR="00065BE4" w:rsidRPr="00686E81" w:rsidRDefault="00065BE4" w:rsidP="06C86002">
      <w:pPr>
        <w:pStyle w:val="ListParagraph"/>
        <w:spacing w:after="0" w:line="240" w:lineRule="auto"/>
        <w:ind w:left="0"/>
        <w:jc w:val="both"/>
        <w:rPr>
          <w:rFonts w:cs="Arial"/>
          <w:sz w:val="36"/>
          <w:szCs w:val="36"/>
        </w:rPr>
      </w:pPr>
      <w:r w:rsidRPr="00686E81">
        <w:rPr>
          <w:rFonts w:cs="Arial"/>
          <w:sz w:val="36"/>
          <w:szCs w:val="36"/>
        </w:rPr>
        <w:t>The Social Services department receiving the report should give feedback on the report within 7 working days. If this is not forthcoming, the Designated Person will contact them for this.</w:t>
      </w:r>
    </w:p>
    <w:p w14:paraId="049F31CB" w14:textId="77777777" w:rsidR="00033FD7" w:rsidRPr="00686E81" w:rsidRDefault="00033FD7" w:rsidP="06C86002">
      <w:pPr>
        <w:pStyle w:val="ListParagraph"/>
        <w:spacing w:after="0" w:line="240" w:lineRule="auto"/>
        <w:ind w:left="360"/>
        <w:jc w:val="both"/>
        <w:rPr>
          <w:rFonts w:cs="Arial"/>
          <w:sz w:val="36"/>
          <w:szCs w:val="36"/>
        </w:rPr>
      </w:pPr>
    </w:p>
    <w:p w14:paraId="61A33EC1" w14:textId="77777777" w:rsidR="00E83207" w:rsidRPr="00686E81" w:rsidRDefault="007912E9" w:rsidP="06C86002">
      <w:pPr>
        <w:pStyle w:val="ListParagraph"/>
        <w:spacing w:after="0" w:line="240" w:lineRule="auto"/>
        <w:ind w:left="0"/>
        <w:jc w:val="both"/>
        <w:rPr>
          <w:rFonts w:cs="Arial"/>
          <w:sz w:val="36"/>
          <w:szCs w:val="36"/>
        </w:rPr>
      </w:pPr>
      <w:r w:rsidRPr="00686E81">
        <w:rPr>
          <w:rFonts w:cs="Arial"/>
          <w:sz w:val="36"/>
          <w:szCs w:val="36"/>
        </w:rPr>
        <w:t>W</w:t>
      </w:r>
      <w:r w:rsidR="00E83207" w:rsidRPr="00686E81">
        <w:rPr>
          <w:rFonts w:cs="Arial"/>
          <w:sz w:val="36"/>
          <w:szCs w:val="36"/>
        </w:rPr>
        <w:t xml:space="preserve">hen the </w:t>
      </w:r>
      <w:r w:rsidR="00F7224C" w:rsidRPr="00686E81">
        <w:rPr>
          <w:rFonts w:cs="Arial"/>
          <w:sz w:val="36"/>
          <w:szCs w:val="36"/>
        </w:rPr>
        <w:t xml:space="preserve">Home Support Service is </w:t>
      </w:r>
      <w:proofErr w:type="gramStart"/>
      <w:r w:rsidR="00F7224C" w:rsidRPr="00686E81">
        <w:rPr>
          <w:rFonts w:cs="Arial"/>
          <w:sz w:val="36"/>
          <w:szCs w:val="36"/>
        </w:rPr>
        <w:t>involved</w:t>
      </w:r>
      <w:proofErr w:type="gramEnd"/>
      <w:r w:rsidRPr="00686E81">
        <w:rPr>
          <w:rFonts w:cs="Arial"/>
          <w:sz w:val="36"/>
          <w:szCs w:val="36"/>
        </w:rPr>
        <w:t xml:space="preserve"> the CIW should be informed</w:t>
      </w:r>
      <w:r w:rsidR="00F7224C" w:rsidRPr="00686E81">
        <w:rPr>
          <w:rFonts w:cs="Arial"/>
          <w:sz w:val="36"/>
          <w:szCs w:val="36"/>
        </w:rPr>
        <w:t>.</w:t>
      </w:r>
      <w:r w:rsidR="00187F4E" w:rsidRPr="00686E81">
        <w:rPr>
          <w:rFonts w:cs="Arial"/>
          <w:sz w:val="36"/>
          <w:szCs w:val="36"/>
        </w:rPr>
        <w:t xml:space="preserve"> </w:t>
      </w:r>
      <w:r w:rsidR="00C46A4E" w:rsidRPr="00686E81">
        <w:rPr>
          <w:rFonts w:cs="Arial"/>
          <w:sz w:val="36"/>
          <w:szCs w:val="36"/>
        </w:rPr>
        <w:t>Copies should be retained on file of any communication with the CIW</w:t>
      </w:r>
      <w:r w:rsidR="00187F4E" w:rsidRPr="00686E81">
        <w:rPr>
          <w:rFonts w:cs="Arial"/>
          <w:sz w:val="36"/>
          <w:szCs w:val="36"/>
        </w:rPr>
        <w:t>.</w:t>
      </w:r>
      <w:r w:rsidR="00F7224C" w:rsidRPr="00686E81">
        <w:rPr>
          <w:rFonts w:cs="Arial"/>
          <w:sz w:val="36"/>
          <w:szCs w:val="36"/>
        </w:rPr>
        <w:t xml:space="preserve"> </w:t>
      </w:r>
      <w:r w:rsidR="003E3B7C" w:rsidRPr="00686E81">
        <w:rPr>
          <w:rFonts w:cs="Arial"/>
          <w:sz w:val="36"/>
          <w:szCs w:val="36"/>
        </w:rPr>
        <w:t>NOTE:</w:t>
      </w:r>
      <w:r w:rsidR="00187F4E" w:rsidRPr="00686E81">
        <w:rPr>
          <w:rFonts w:cs="Arial"/>
          <w:sz w:val="36"/>
          <w:szCs w:val="36"/>
        </w:rPr>
        <w:t xml:space="preserve"> </w:t>
      </w:r>
      <w:r w:rsidR="003E3B7C" w:rsidRPr="00686E81">
        <w:rPr>
          <w:rFonts w:cs="Arial"/>
          <w:sz w:val="36"/>
          <w:szCs w:val="36"/>
        </w:rPr>
        <w:t>It is not necessary to forward</w:t>
      </w:r>
      <w:r w:rsidR="00E83207" w:rsidRPr="00686E81">
        <w:rPr>
          <w:rFonts w:cs="Arial"/>
          <w:sz w:val="36"/>
          <w:szCs w:val="36"/>
        </w:rPr>
        <w:t xml:space="preserve"> a copy of the VA1</w:t>
      </w:r>
      <w:r w:rsidR="003E3B7C" w:rsidRPr="00686E81">
        <w:rPr>
          <w:rFonts w:cs="Arial"/>
          <w:sz w:val="36"/>
          <w:szCs w:val="36"/>
        </w:rPr>
        <w:t xml:space="preserve"> to the CIW.</w:t>
      </w:r>
    </w:p>
    <w:p w14:paraId="53128261" w14:textId="77777777" w:rsidR="003E3B7C" w:rsidRPr="00686E81" w:rsidRDefault="003E3B7C" w:rsidP="06C86002">
      <w:pPr>
        <w:pStyle w:val="ListParagraph"/>
        <w:spacing w:after="0" w:line="240" w:lineRule="auto"/>
        <w:ind w:left="0"/>
        <w:jc w:val="both"/>
        <w:rPr>
          <w:rFonts w:cs="Arial"/>
          <w:sz w:val="36"/>
          <w:szCs w:val="36"/>
        </w:rPr>
      </w:pPr>
    </w:p>
    <w:p w14:paraId="06C67BB3" w14:textId="77777777" w:rsidR="00875483" w:rsidRPr="00686E81" w:rsidRDefault="00AC0CE0" w:rsidP="06C86002">
      <w:pPr>
        <w:pStyle w:val="ListParagraph"/>
        <w:spacing w:after="0" w:line="240" w:lineRule="auto"/>
        <w:ind w:left="0"/>
        <w:jc w:val="both"/>
        <w:rPr>
          <w:rFonts w:cs="Arial"/>
          <w:sz w:val="36"/>
          <w:szCs w:val="36"/>
        </w:rPr>
      </w:pPr>
      <w:r w:rsidRPr="00686E81">
        <w:rPr>
          <w:rFonts w:cs="Arial"/>
          <w:sz w:val="36"/>
          <w:szCs w:val="36"/>
        </w:rPr>
        <w:t xml:space="preserve">The </w:t>
      </w:r>
      <w:r w:rsidR="00F108BA" w:rsidRPr="00686E81">
        <w:rPr>
          <w:rFonts w:cs="Arial"/>
          <w:b/>
          <w:bCs/>
          <w:sz w:val="36"/>
          <w:szCs w:val="36"/>
        </w:rPr>
        <w:t>Designated P</w:t>
      </w:r>
      <w:r w:rsidRPr="00686E81">
        <w:rPr>
          <w:rFonts w:cs="Arial"/>
          <w:b/>
          <w:bCs/>
          <w:sz w:val="36"/>
          <w:szCs w:val="36"/>
        </w:rPr>
        <w:t>erson</w:t>
      </w:r>
      <w:r w:rsidRPr="00686E81">
        <w:rPr>
          <w:rFonts w:cs="Arial"/>
          <w:sz w:val="36"/>
          <w:szCs w:val="36"/>
        </w:rPr>
        <w:t xml:space="preserve"> should i</w:t>
      </w:r>
      <w:r w:rsidR="00875483" w:rsidRPr="00686E81">
        <w:rPr>
          <w:rFonts w:cs="Arial"/>
          <w:sz w:val="36"/>
          <w:szCs w:val="36"/>
        </w:rPr>
        <w:t>nform the Chair of Trustees and report to the Board</w:t>
      </w:r>
      <w:r w:rsidR="00240FD6" w:rsidRPr="00686E81">
        <w:rPr>
          <w:rFonts w:cs="Arial"/>
          <w:sz w:val="36"/>
          <w:szCs w:val="36"/>
        </w:rPr>
        <w:t xml:space="preserve"> any recommendations for additional training or changes to procedures.</w:t>
      </w:r>
    </w:p>
    <w:p w14:paraId="62486C05" w14:textId="77777777" w:rsidR="00065BE4" w:rsidRPr="00686E81" w:rsidRDefault="00065BE4" w:rsidP="06C86002">
      <w:pPr>
        <w:pStyle w:val="ListParagraph"/>
        <w:spacing w:after="0" w:line="240" w:lineRule="auto"/>
        <w:ind w:left="0"/>
        <w:jc w:val="both"/>
        <w:rPr>
          <w:rFonts w:cs="Arial"/>
          <w:sz w:val="36"/>
          <w:szCs w:val="36"/>
        </w:rPr>
      </w:pPr>
    </w:p>
    <w:p w14:paraId="4F2C2332" w14:textId="77777777" w:rsidR="00065BE4" w:rsidRPr="00686E81" w:rsidRDefault="00065BE4" w:rsidP="06C86002">
      <w:pPr>
        <w:pStyle w:val="ListParagraph"/>
        <w:spacing w:after="0" w:line="240" w:lineRule="auto"/>
        <w:ind w:left="0"/>
        <w:jc w:val="both"/>
        <w:rPr>
          <w:rFonts w:cs="Arial"/>
          <w:sz w:val="36"/>
          <w:szCs w:val="36"/>
        </w:rPr>
      </w:pPr>
      <w:r w:rsidRPr="00686E81">
        <w:rPr>
          <w:rFonts w:cs="Arial"/>
          <w:b/>
          <w:bCs/>
          <w:sz w:val="36"/>
          <w:szCs w:val="36"/>
        </w:rPr>
        <w:lastRenderedPageBreak/>
        <w:t>Safeguarding allegations made against a practitioner</w:t>
      </w:r>
      <w:r w:rsidRPr="00686E81">
        <w:rPr>
          <w:rFonts w:cs="Arial"/>
          <w:sz w:val="36"/>
          <w:szCs w:val="36"/>
        </w:rPr>
        <w:t xml:space="preserve"> - person working or volunteering in a role with direct access to a child or adult at risk</w:t>
      </w:r>
    </w:p>
    <w:p w14:paraId="4101652C" w14:textId="77777777" w:rsidR="00065BE4" w:rsidRPr="00686E81" w:rsidRDefault="00065BE4" w:rsidP="06C86002">
      <w:pPr>
        <w:pStyle w:val="ListParagraph"/>
        <w:spacing w:after="0" w:line="240" w:lineRule="auto"/>
        <w:ind w:left="0"/>
        <w:jc w:val="both"/>
        <w:rPr>
          <w:rFonts w:cs="Arial"/>
          <w:sz w:val="36"/>
          <w:szCs w:val="36"/>
        </w:rPr>
      </w:pPr>
    </w:p>
    <w:p w14:paraId="57A6961C" w14:textId="77777777" w:rsidR="00874C82" w:rsidRPr="00686E81" w:rsidRDefault="00505ED6" w:rsidP="06C86002">
      <w:pPr>
        <w:pStyle w:val="ListParagraph"/>
        <w:spacing w:after="0" w:line="240" w:lineRule="auto"/>
        <w:ind w:left="0"/>
        <w:jc w:val="both"/>
        <w:rPr>
          <w:rFonts w:cs="Arial"/>
          <w:sz w:val="36"/>
          <w:szCs w:val="36"/>
        </w:rPr>
      </w:pPr>
      <w:r w:rsidRPr="00686E81">
        <w:rPr>
          <w:rFonts w:cs="Arial"/>
          <w:sz w:val="36"/>
          <w:szCs w:val="36"/>
        </w:rPr>
        <w:t>Where necessary, any</w:t>
      </w:r>
      <w:r w:rsidR="00240FD6" w:rsidRPr="00686E81">
        <w:rPr>
          <w:rFonts w:cs="Arial"/>
          <w:sz w:val="36"/>
          <w:szCs w:val="36"/>
        </w:rPr>
        <w:t xml:space="preserve"> </w:t>
      </w:r>
      <w:r w:rsidRPr="00686E81">
        <w:rPr>
          <w:rFonts w:cs="Arial"/>
          <w:sz w:val="36"/>
          <w:szCs w:val="36"/>
        </w:rPr>
        <w:t>disciplinary action taken</w:t>
      </w:r>
      <w:r w:rsidR="00240FD6" w:rsidRPr="00686E81">
        <w:rPr>
          <w:rFonts w:cs="Arial"/>
          <w:sz w:val="36"/>
          <w:szCs w:val="36"/>
        </w:rPr>
        <w:t xml:space="preserve"> by the charity </w:t>
      </w:r>
      <w:r w:rsidR="00874C82" w:rsidRPr="00686E81">
        <w:rPr>
          <w:rFonts w:cs="Arial"/>
          <w:sz w:val="36"/>
          <w:szCs w:val="36"/>
        </w:rPr>
        <w:t xml:space="preserve">will </w:t>
      </w:r>
      <w:r w:rsidRPr="00686E81">
        <w:rPr>
          <w:rFonts w:cs="Arial"/>
          <w:sz w:val="36"/>
          <w:szCs w:val="36"/>
        </w:rPr>
        <w:t xml:space="preserve">be </w:t>
      </w:r>
      <w:r w:rsidR="00972EF5" w:rsidRPr="00686E81">
        <w:rPr>
          <w:rFonts w:cs="Arial"/>
          <w:sz w:val="36"/>
          <w:szCs w:val="36"/>
        </w:rPr>
        <w:t xml:space="preserve">undertaken under consultation with, and without undermining any investigation by… </w:t>
      </w:r>
      <w:proofErr w:type="gramStart"/>
      <w:r w:rsidRPr="00686E81">
        <w:rPr>
          <w:rFonts w:cs="Arial"/>
          <w:sz w:val="36"/>
          <w:szCs w:val="36"/>
        </w:rPr>
        <w:t>subsequent</w:t>
      </w:r>
      <w:r w:rsidR="00874C82" w:rsidRPr="00686E81">
        <w:rPr>
          <w:rFonts w:cs="Arial"/>
          <w:sz w:val="36"/>
          <w:szCs w:val="36"/>
        </w:rPr>
        <w:t xml:space="preserve"> </w:t>
      </w:r>
      <w:r w:rsidRPr="00686E81">
        <w:rPr>
          <w:rFonts w:cs="Arial"/>
          <w:sz w:val="36"/>
          <w:szCs w:val="36"/>
        </w:rPr>
        <w:t>to</w:t>
      </w:r>
      <w:proofErr w:type="gramEnd"/>
      <w:r w:rsidRPr="00686E81">
        <w:rPr>
          <w:rFonts w:cs="Arial"/>
          <w:sz w:val="36"/>
          <w:szCs w:val="36"/>
        </w:rPr>
        <w:t xml:space="preserve"> </w:t>
      </w:r>
      <w:r w:rsidR="00874C82" w:rsidRPr="00686E81">
        <w:rPr>
          <w:rFonts w:cs="Arial"/>
          <w:sz w:val="36"/>
          <w:szCs w:val="36"/>
        </w:rPr>
        <w:t>the outcome</w:t>
      </w:r>
      <w:r w:rsidRPr="00686E81">
        <w:rPr>
          <w:rFonts w:cs="Arial"/>
          <w:sz w:val="36"/>
          <w:szCs w:val="36"/>
        </w:rPr>
        <w:t>s</w:t>
      </w:r>
      <w:r w:rsidR="00874C82" w:rsidRPr="00686E81">
        <w:rPr>
          <w:rFonts w:cs="Arial"/>
          <w:sz w:val="36"/>
          <w:szCs w:val="36"/>
        </w:rPr>
        <w:t xml:space="preserve"> of any Safeguarding Team, Police or CIW investigation</w:t>
      </w:r>
      <w:r w:rsidR="00240FD6" w:rsidRPr="00686E81">
        <w:rPr>
          <w:rFonts w:cs="Arial"/>
          <w:sz w:val="36"/>
          <w:szCs w:val="36"/>
        </w:rPr>
        <w:t>.</w:t>
      </w:r>
      <w:r w:rsidR="00874C82" w:rsidRPr="00686E81">
        <w:rPr>
          <w:rFonts w:cs="Arial"/>
          <w:sz w:val="36"/>
          <w:szCs w:val="36"/>
        </w:rPr>
        <w:t xml:space="preserve"> </w:t>
      </w:r>
    </w:p>
    <w:p w14:paraId="4B99056E" w14:textId="77777777" w:rsidR="00972EF5" w:rsidRPr="00686E81" w:rsidRDefault="00972EF5" w:rsidP="06C86002">
      <w:pPr>
        <w:pStyle w:val="ListParagraph"/>
        <w:spacing w:after="0" w:line="240" w:lineRule="auto"/>
        <w:ind w:left="0"/>
        <w:jc w:val="both"/>
        <w:rPr>
          <w:rFonts w:cs="Arial"/>
          <w:sz w:val="36"/>
          <w:szCs w:val="36"/>
        </w:rPr>
      </w:pPr>
    </w:p>
    <w:p w14:paraId="7A8C62F1" w14:textId="77777777" w:rsidR="00972EF5" w:rsidRPr="00686E81" w:rsidRDefault="00972EF5" w:rsidP="06C86002">
      <w:pPr>
        <w:pStyle w:val="ListParagraph"/>
        <w:spacing w:after="0" w:line="240" w:lineRule="auto"/>
        <w:ind w:left="0"/>
        <w:jc w:val="both"/>
        <w:rPr>
          <w:rFonts w:cs="Arial"/>
          <w:sz w:val="36"/>
          <w:szCs w:val="36"/>
        </w:rPr>
      </w:pPr>
      <w:r w:rsidRPr="00686E81">
        <w:rPr>
          <w:rFonts w:cs="Arial"/>
          <w:sz w:val="36"/>
          <w:szCs w:val="36"/>
        </w:rPr>
        <w:t xml:space="preserve">Where an allegation of a safeguarding nature is made against a staff member or volunteer of the Carers Centre, the Designated Person will inform the Local Authority Designated Officer (LADO) in compliance with the procedures at section 5: </w:t>
      </w:r>
      <w:hyperlink r:id="rId17">
        <w:r w:rsidRPr="00686E81">
          <w:rPr>
            <w:rStyle w:val="Hyperlink"/>
            <w:rFonts w:cs="Arial"/>
            <w:color w:val="auto"/>
            <w:sz w:val="36"/>
            <w:szCs w:val="36"/>
          </w:rPr>
          <w:t>https://www.safeguarding.wales/adu/index.a5.html</w:t>
        </w:r>
      </w:hyperlink>
    </w:p>
    <w:p w14:paraId="1299C43A" w14:textId="77777777" w:rsidR="00442534" w:rsidRPr="00686E81" w:rsidRDefault="00442534" w:rsidP="06C86002">
      <w:pPr>
        <w:pStyle w:val="ListParagraph"/>
        <w:spacing w:after="0" w:line="240" w:lineRule="auto"/>
        <w:ind w:left="0"/>
        <w:jc w:val="both"/>
        <w:rPr>
          <w:rFonts w:cs="Arial"/>
          <w:sz w:val="36"/>
          <w:szCs w:val="36"/>
        </w:rPr>
      </w:pPr>
    </w:p>
    <w:p w14:paraId="50DF5AD4" w14:textId="77777777" w:rsidR="00442534" w:rsidRPr="00686E81" w:rsidRDefault="00442534" w:rsidP="06C86002">
      <w:pPr>
        <w:pStyle w:val="ListParagraph"/>
        <w:spacing w:after="0" w:line="240" w:lineRule="auto"/>
        <w:ind w:left="0"/>
        <w:jc w:val="both"/>
        <w:rPr>
          <w:rFonts w:cs="Arial"/>
          <w:sz w:val="36"/>
          <w:szCs w:val="36"/>
        </w:rPr>
      </w:pPr>
      <w:r w:rsidRPr="00686E81">
        <w:rPr>
          <w:rFonts w:cs="Arial"/>
          <w:sz w:val="36"/>
          <w:szCs w:val="36"/>
        </w:rPr>
        <w:t xml:space="preserve">An individual who makes an allegation about another person within the Carers Centre </w:t>
      </w:r>
      <w:r w:rsidRPr="00686E81">
        <w:rPr>
          <w:rFonts w:cs="Arial"/>
          <w:b/>
          <w:bCs/>
          <w:sz w:val="36"/>
          <w:szCs w:val="36"/>
        </w:rPr>
        <w:t>in good faith</w:t>
      </w:r>
      <w:r w:rsidRPr="00686E81">
        <w:rPr>
          <w:rFonts w:cs="Arial"/>
          <w:sz w:val="36"/>
          <w:szCs w:val="36"/>
        </w:rPr>
        <w:t>, will not suffer any repercussions or negative response, for doing so in the manner detailed in this policy.</w:t>
      </w:r>
    </w:p>
    <w:p w14:paraId="4DDBEF00" w14:textId="77777777" w:rsidR="000058C9" w:rsidRPr="00686E81" w:rsidRDefault="000058C9" w:rsidP="06C86002">
      <w:pPr>
        <w:pStyle w:val="ListParagraph"/>
        <w:spacing w:after="0" w:line="240" w:lineRule="auto"/>
        <w:ind w:left="0"/>
        <w:jc w:val="both"/>
        <w:rPr>
          <w:rFonts w:cs="Arial"/>
          <w:sz w:val="36"/>
          <w:szCs w:val="36"/>
        </w:rPr>
      </w:pPr>
    </w:p>
    <w:p w14:paraId="3461D779" w14:textId="77777777" w:rsidR="00FC5EEA" w:rsidRPr="00686E81" w:rsidRDefault="00FC5EEA" w:rsidP="00F108BA">
      <w:pPr>
        <w:pStyle w:val="ListParagraph"/>
        <w:tabs>
          <w:tab w:val="left" w:pos="5268"/>
        </w:tabs>
        <w:spacing w:after="0" w:line="240" w:lineRule="auto"/>
        <w:ind w:left="360"/>
        <w:jc w:val="both"/>
        <w:rPr>
          <w:rFonts w:cs="Arial"/>
          <w:sz w:val="36"/>
          <w:szCs w:val="36"/>
        </w:rPr>
      </w:pPr>
    </w:p>
    <w:p w14:paraId="5BAD7401" w14:textId="77777777" w:rsidR="00FC5EEA" w:rsidRPr="00686E81" w:rsidRDefault="00FC5EEA" w:rsidP="00F108BA">
      <w:pPr>
        <w:pStyle w:val="ListParagraph"/>
        <w:tabs>
          <w:tab w:val="left" w:pos="5268"/>
        </w:tabs>
        <w:spacing w:after="0" w:line="240" w:lineRule="auto"/>
        <w:ind w:left="0"/>
        <w:jc w:val="both"/>
        <w:rPr>
          <w:rFonts w:cs="Arial"/>
          <w:b/>
          <w:color w:val="FF6600"/>
          <w:sz w:val="36"/>
          <w:szCs w:val="36"/>
        </w:rPr>
      </w:pPr>
      <w:r w:rsidRPr="00686E81">
        <w:rPr>
          <w:rFonts w:cs="Arial"/>
          <w:b/>
          <w:color w:val="FF6600"/>
          <w:sz w:val="36"/>
          <w:szCs w:val="36"/>
        </w:rPr>
        <w:t>GUIDANCE</w:t>
      </w:r>
    </w:p>
    <w:p w14:paraId="6952C21A" w14:textId="77777777" w:rsidR="00FC5EEA" w:rsidRPr="00686E81" w:rsidRDefault="00FC5EEA" w:rsidP="00F108BA">
      <w:pPr>
        <w:spacing w:after="0" w:line="240" w:lineRule="auto"/>
        <w:jc w:val="both"/>
        <w:rPr>
          <w:rFonts w:cs="Arial"/>
          <w:sz w:val="36"/>
          <w:szCs w:val="36"/>
        </w:rPr>
      </w:pPr>
      <w:r w:rsidRPr="00686E81">
        <w:rPr>
          <w:rFonts w:cs="Arial"/>
          <w:sz w:val="36"/>
          <w:szCs w:val="36"/>
        </w:rPr>
        <w:t>When presented with an allegation or suspicion of abuse:</w:t>
      </w:r>
    </w:p>
    <w:p w14:paraId="3CF2D8B6" w14:textId="77777777" w:rsidR="00FC5EEA" w:rsidRPr="00686E81" w:rsidRDefault="00FC5EEA" w:rsidP="00FC5EEA">
      <w:pPr>
        <w:jc w:val="both"/>
        <w:rPr>
          <w:rFonts w:cs="Arial"/>
          <w:sz w:val="36"/>
          <w:szCs w:val="36"/>
        </w:rPr>
      </w:pP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4483"/>
      </w:tblGrid>
      <w:tr w:rsidR="00FC5EEA" w:rsidRPr="00686E81" w14:paraId="044B64FB" w14:textId="77777777" w:rsidTr="000E4496">
        <w:trPr>
          <w:trHeight w:val="496"/>
          <w:jc w:val="center"/>
        </w:trPr>
        <w:tc>
          <w:tcPr>
            <w:tcW w:w="4483" w:type="dxa"/>
            <w:shd w:val="clear" w:color="auto" w:fill="auto"/>
          </w:tcPr>
          <w:p w14:paraId="3E5ABBF6" w14:textId="77777777" w:rsidR="00FC5EEA" w:rsidRPr="00686E81" w:rsidRDefault="00FC5EEA" w:rsidP="000058C9">
            <w:pPr>
              <w:spacing w:after="0"/>
              <w:jc w:val="center"/>
              <w:rPr>
                <w:rFonts w:cs="Arial"/>
                <w:b/>
                <w:sz w:val="36"/>
                <w:szCs w:val="36"/>
              </w:rPr>
            </w:pPr>
            <w:r w:rsidRPr="00686E81">
              <w:rPr>
                <w:rFonts w:cs="Arial"/>
                <w:b/>
                <w:sz w:val="36"/>
                <w:szCs w:val="36"/>
              </w:rPr>
              <w:t>YOU SHOULD</w:t>
            </w:r>
          </w:p>
        </w:tc>
        <w:tc>
          <w:tcPr>
            <w:tcW w:w="4483" w:type="dxa"/>
            <w:shd w:val="clear" w:color="auto" w:fill="auto"/>
            <w:vAlign w:val="center"/>
          </w:tcPr>
          <w:p w14:paraId="66F0819F" w14:textId="77777777" w:rsidR="00FC5EEA" w:rsidRPr="00686E81" w:rsidRDefault="00FC5EEA" w:rsidP="000058C9">
            <w:pPr>
              <w:spacing w:after="0"/>
              <w:jc w:val="center"/>
              <w:rPr>
                <w:rFonts w:cs="Arial"/>
                <w:b/>
                <w:sz w:val="36"/>
                <w:szCs w:val="36"/>
              </w:rPr>
            </w:pPr>
            <w:r w:rsidRPr="00686E81">
              <w:rPr>
                <w:rFonts w:cs="Arial"/>
                <w:b/>
                <w:sz w:val="36"/>
                <w:szCs w:val="36"/>
              </w:rPr>
              <w:t>YOU SHOULD NOT</w:t>
            </w:r>
          </w:p>
        </w:tc>
      </w:tr>
      <w:tr w:rsidR="00FC5EEA" w:rsidRPr="00686E81" w14:paraId="3924906A" w14:textId="77777777" w:rsidTr="000E4496">
        <w:trPr>
          <w:trHeight w:val="496"/>
          <w:jc w:val="center"/>
        </w:trPr>
        <w:tc>
          <w:tcPr>
            <w:tcW w:w="4483" w:type="dxa"/>
            <w:shd w:val="clear" w:color="auto" w:fill="auto"/>
          </w:tcPr>
          <w:p w14:paraId="32C21AE4" w14:textId="77777777" w:rsidR="00FC5EEA" w:rsidRPr="00686E81" w:rsidRDefault="00FC5EEA" w:rsidP="000058C9">
            <w:pPr>
              <w:spacing w:after="0"/>
              <w:jc w:val="center"/>
              <w:rPr>
                <w:rFonts w:cs="Arial"/>
                <w:sz w:val="36"/>
                <w:szCs w:val="36"/>
              </w:rPr>
            </w:pPr>
            <w:r w:rsidRPr="00686E81">
              <w:rPr>
                <w:rFonts w:cs="Arial"/>
                <w:sz w:val="36"/>
                <w:szCs w:val="36"/>
              </w:rPr>
              <w:t>STAY CALM</w:t>
            </w:r>
          </w:p>
        </w:tc>
        <w:tc>
          <w:tcPr>
            <w:tcW w:w="4483" w:type="dxa"/>
            <w:shd w:val="clear" w:color="auto" w:fill="auto"/>
          </w:tcPr>
          <w:p w14:paraId="7AB2983D" w14:textId="77777777" w:rsidR="00FC5EEA" w:rsidRPr="00686E81" w:rsidRDefault="00FC5EEA" w:rsidP="000058C9">
            <w:pPr>
              <w:spacing w:after="0"/>
              <w:jc w:val="center"/>
              <w:rPr>
                <w:rFonts w:cs="Arial"/>
                <w:sz w:val="36"/>
                <w:szCs w:val="36"/>
              </w:rPr>
            </w:pPr>
            <w:r w:rsidRPr="00686E81">
              <w:rPr>
                <w:rFonts w:cs="Arial"/>
                <w:sz w:val="36"/>
                <w:szCs w:val="36"/>
              </w:rPr>
              <w:t>APPEAR SHOCKED</w:t>
            </w:r>
          </w:p>
        </w:tc>
      </w:tr>
      <w:tr w:rsidR="00FC5EEA" w:rsidRPr="00686E81" w14:paraId="53153DC5" w14:textId="77777777" w:rsidTr="000E4496">
        <w:trPr>
          <w:trHeight w:val="483"/>
          <w:jc w:val="center"/>
        </w:trPr>
        <w:tc>
          <w:tcPr>
            <w:tcW w:w="4483" w:type="dxa"/>
            <w:shd w:val="clear" w:color="auto" w:fill="auto"/>
          </w:tcPr>
          <w:p w14:paraId="0E294514" w14:textId="77777777" w:rsidR="00FC5EEA" w:rsidRPr="00686E81" w:rsidRDefault="00FC5EEA" w:rsidP="000058C9">
            <w:pPr>
              <w:spacing w:after="0"/>
              <w:jc w:val="center"/>
              <w:rPr>
                <w:rFonts w:cs="Arial"/>
                <w:sz w:val="36"/>
                <w:szCs w:val="36"/>
              </w:rPr>
            </w:pPr>
            <w:r w:rsidRPr="00686E81">
              <w:rPr>
                <w:rFonts w:cs="Arial"/>
                <w:sz w:val="36"/>
                <w:szCs w:val="36"/>
              </w:rPr>
              <w:t>LISTEN PATIENTLY</w:t>
            </w:r>
          </w:p>
        </w:tc>
        <w:tc>
          <w:tcPr>
            <w:tcW w:w="4483" w:type="dxa"/>
            <w:shd w:val="clear" w:color="auto" w:fill="auto"/>
          </w:tcPr>
          <w:p w14:paraId="0BBF694B" w14:textId="77777777" w:rsidR="00FC5EEA" w:rsidRPr="00686E81" w:rsidRDefault="00FC5EEA" w:rsidP="000058C9">
            <w:pPr>
              <w:spacing w:after="0"/>
              <w:jc w:val="center"/>
              <w:rPr>
                <w:rFonts w:cs="Arial"/>
                <w:sz w:val="36"/>
                <w:szCs w:val="36"/>
              </w:rPr>
            </w:pPr>
            <w:r w:rsidRPr="00686E81">
              <w:rPr>
                <w:rFonts w:cs="Arial"/>
                <w:sz w:val="36"/>
                <w:szCs w:val="36"/>
              </w:rPr>
              <w:t>CONDUCT AN INVESTIGATION</w:t>
            </w:r>
          </w:p>
        </w:tc>
      </w:tr>
      <w:tr w:rsidR="00FC5EEA" w:rsidRPr="00686E81" w14:paraId="0FE4E518" w14:textId="77777777" w:rsidTr="00747169">
        <w:trPr>
          <w:trHeight w:val="553"/>
          <w:jc w:val="center"/>
        </w:trPr>
        <w:tc>
          <w:tcPr>
            <w:tcW w:w="4483" w:type="dxa"/>
            <w:shd w:val="clear" w:color="auto" w:fill="auto"/>
          </w:tcPr>
          <w:p w14:paraId="6FB9A9EC" w14:textId="77777777" w:rsidR="00FC5EEA" w:rsidRPr="00686E81" w:rsidRDefault="00FC5EEA" w:rsidP="000058C9">
            <w:pPr>
              <w:spacing w:after="0"/>
              <w:jc w:val="center"/>
              <w:rPr>
                <w:rFonts w:cs="Arial"/>
                <w:sz w:val="36"/>
                <w:szCs w:val="36"/>
              </w:rPr>
            </w:pPr>
            <w:r w:rsidRPr="00686E81">
              <w:rPr>
                <w:rFonts w:cs="Arial"/>
                <w:sz w:val="36"/>
                <w:szCs w:val="36"/>
              </w:rPr>
              <w:t>RE-ASSURE THE PERSON THEY ARE DOING THE RIGHT THING</w:t>
            </w:r>
          </w:p>
        </w:tc>
        <w:tc>
          <w:tcPr>
            <w:tcW w:w="4483" w:type="dxa"/>
            <w:shd w:val="clear" w:color="auto" w:fill="auto"/>
          </w:tcPr>
          <w:p w14:paraId="06728B8B" w14:textId="77777777" w:rsidR="00FC5EEA" w:rsidRPr="00686E81" w:rsidRDefault="00FC5EEA" w:rsidP="000058C9">
            <w:pPr>
              <w:spacing w:after="0"/>
              <w:jc w:val="center"/>
              <w:rPr>
                <w:rFonts w:cs="Arial"/>
                <w:sz w:val="36"/>
                <w:szCs w:val="36"/>
              </w:rPr>
            </w:pPr>
            <w:r w:rsidRPr="00686E81">
              <w:rPr>
                <w:rFonts w:cs="Arial"/>
                <w:sz w:val="36"/>
                <w:szCs w:val="36"/>
              </w:rPr>
              <w:t>MAKE JUDGEMENTS OR COMMENTS</w:t>
            </w:r>
          </w:p>
        </w:tc>
      </w:tr>
      <w:tr w:rsidR="00FC5EEA" w:rsidRPr="00686E81" w14:paraId="37668B23" w14:textId="77777777" w:rsidTr="000E4496">
        <w:trPr>
          <w:trHeight w:val="496"/>
          <w:jc w:val="center"/>
        </w:trPr>
        <w:tc>
          <w:tcPr>
            <w:tcW w:w="4483" w:type="dxa"/>
            <w:shd w:val="clear" w:color="auto" w:fill="auto"/>
          </w:tcPr>
          <w:p w14:paraId="675BC5B7" w14:textId="77777777" w:rsidR="00FC5EEA" w:rsidRPr="00686E81" w:rsidRDefault="00FC5EEA" w:rsidP="000058C9">
            <w:pPr>
              <w:spacing w:after="0"/>
              <w:jc w:val="center"/>
              <w:rPr>
                <w:rFonts w:cs="Arial"/>
                <w:sz w:val="36"/>
                <w:szCs w:val="36"/>
              </w:rPr>
            </w:pPr>
            <w:r w:rsidRPr="00686E81">
              <w:rPr>
                <w:rFonts w:cs="Arial"/>
                <w:sz w:val="36"/>
                <w:szCs w:val="36"/>
              </w:rPr>
              <w:lastRenderedPageBreak/>
              <w:t>ENSURE THEY ARE SAFE</w:t>
            </w:r>
          </w:p>
        </w:tc>
        <w:tc>
          <w:tcPr>
            <w:tcW w:w="4483" w:type="dxa"/>
            <w:shd w:val="clear" w:color="auto" w:fill="auto"/>
          </w:tcPr>
          <w:p w14:paraId="45EB3E38" w14:textId="77777777" w:rsidR="00FC5EEA" w:rsidRPr="00686E81" w:rsidRDefault="00FC5EEA" w:rsidP="000058C9">
            <w:pPr>
              <w:spacing w:after="0"/>
              <w:jc w:val="center"/>
              <w:rPr>
                <w:rFonts w:cs="Arial"/>
                <w:sz w:val="36"/>
                <w:szCs w:val="36"/>
              </w:rPr>
            </w:pPr>
            <w:r w:rsidRPr="00686E81">
              <w:rPr>
                <w:rFonts w:cs="Arial"/>
                <w:sz w:val="36"/>
                <w:szCs w:val="36"/>
              </w:rPr>
              <w:t>PROMISE TO KEEP SECRETS</w:t>
            </w:r>
          </w:p>
        </w:tc>
      </w:tr>
      <w:tr w:rsidR="00FC5EEA" w:rsidRPr="00686E81" w14:paraId="7CDFF445" w14:textId="77777777" w:rsidTr="000E4496">
        <w:trPr>
          <w:trHeight w:val="496"/>
          <w:jc w:val="center"/>
        </w:trPr>
        <w:tc>
          <w:tcPr>
            <w:tcW w:w="4483" w:type="dxa"/>
            <w:shd w:val="clear" w:color="auto" w:fill="auto"/>
          </w:tcPr>
          <w:p w14:paraId="0D4CCBDD" w14:textId="77777777" w:rsidR="00FC5EEA" w:rsidRPr="00686E81" w:rsidRDefault="00FC5EEA" w:rsidP="000058C9">
            <w:pPr>
              <w:spacing w:after="0"/>
              <w:jc w:val="center"/>
              <w:rPr>
                <w:rFonts w:cs="Arial"/>
                <w:sz w:val="36"/>
                <w:szCs w:val="36"/>
              </w:rPr>
            </w:pPr>
            <w:r w:rsidRPr="00686E81">
              <w:rPr>
                <w:rFonts w:cs="Arial"/>
                <w:sz w:val="36"/>
                <w:szCs w:val="36"/>
              </w:rPr>
              <w:t>TREAT THE INFORMATION SERIOUSLY</w:t>
            </w:r>
          </w:p>
        </w:tc>
        <w:tc>
          <w:tcPr>
            <w:tcW w:w="4483" w:type="dxa"/>
            <w:shd w:val="clear" w:color="auto" w:fill="auto"/>
          </w:tcPr>
          <w:p w14:paraId="575B577A" w14:textId="77777777" w:rsidR="00FC5EEA" w:rsidRPr="00686E81" w:rsidRDefault="00FC5EEA" w:rsidP="000058C9">
            <w:pPr>
              <w:spacing w:after="0"/>
              <w:jc w:val="center"/>
              <w:rPr>
                <w:rFonts w:cs="Arial"/>
                <w:sz w:val="36"/>
                <w:szCs w:val="36"/>
              </w:rPr>
            </w:pPr>
            <w:r w:rsidRPr="00686E81">
              <w:rPr>
                <w:rFonts w:cs="Arial"/>
                <w:sz w:val="36"/>
                <w:szCs w:val="36"/>
              </w:rPr>
              <w:t>STATE THAT ABUSE WILL / SHOULD NEVER HAPPEN AGAIN</w:t>
            </w:r>
          </w:p>
        </w:tc>
      </w:tr>
      <w:tr w:rsidR="00FC5EEA" w:rsidRPr="00686E81" w14:paraId="5A526079" w14:textId="77777777" w:rsidTr="000E4496">
        <w:trPr>
          <w:trHeight w:val="453"/>
          <w:jc w:val="center"/>
        </w:trPr>
        <w:tc>
          <w:tcPr>
            <w:tcW w:w="4483" w:type="dxa"/>
            <w:shd w:val="clear" w:color="auto" w:fill="auto"/>
          </w:tcPr>
          <w:p w14:paraId="49E50B79" w14:textId="77777777" w:rsidR="00FC5EEA" w:rsidRPr="00686E81" w:rsidRDefault="00FC5EEA" w:rsidP="000058C9">
            <w:pPr>
              <w:spacing w:after="0"/>
              <w:jc w:val="center"/>
              <w:rPr>
                <w:rFonts w:cs="Arial"/>
                <w:sz w:val="36"/>
                <w:szCs w:val="36"/>
              </w:rPr>
            </w:pPr>
            <w:r w:rsidRPr="00686E81">
              <w:rPr>
                <w:rFonts w:cs="Arial"/>
                <w:sz w:val="36"/>
                <w:szCs w:val="36"/>
              </w:rPr>
              <w:t>EXPLAIN WHAT WILL HAPPEN NEXT</w:t>
            </w:r>
          </w:p>
        </w:tc>
        <w:tc>
          <w:tcPr>
            <w:tcW w:w="4483" w:type="dxa"/>
            <w:shd w:val="clear" w:color="auto" w:fill="auto"/>
          </w:tcPr>
          <w:p w14:paraId="09C6FF55" w14:textId="77777777" w:rsidR="00FC5EEA" w:rsidRPr="00686E81" w:rsidRDefault="00187F4E" w:rsidP="000058C9">
            <w:pPr>
              <w:spacing w:after="0"/>
              <w:jc w:val="both"/>
              <w:rPr>
                <w:rFonts w:cs="Arial"/>
                <w:sz w:val="36"/>
                <w:szCs w:val="36"/>
              </w:rPr>
            </w:pPr>
            <w:r w:rsidRPr="00686E81">
              <w:rPr>
                <w:rFonts w:cs="Arial"/>
                <w:sz w:val="36"/>
                <w:szCs w:val="36"/>
              </w:rPr>
              <w:t>STATE THAT YOU DO NOT BELIEVE THE ALLEGATION</w:t>
            </w:r>
          </w:p>
        </w:tc>
      </w:tr>
      <w:tr w:rsidR="00FC5EEA" w:rsidRPr="00686E81" w14:paraId="60986441" w14:textId="77777777" w:rsidTr="000E4496">
        <w:trPr>
          <w:trHeight w:val="453"/>
          <w:jc w:val="center"/>
        </w:trPr>
        <w:tc>
          <w:tcPr>
            <w:tcW w:w="4483" w:type="dxa"/>
            <w:shd w:val="clear" w:color="auto" w:fill="auto"/>
          </w:tcPr>
          <w:p w14:paraId="669B0A83" w14:textId="77777777" w:rsidR="00FC5EEA" w:rsidRPr="00686E81" w:rsidRDefault="00FC5EEA" w:rsidP="000058C9">
            <w:pPr>
              <w:spacing w:after="0"/>
              <w:jc w:val="center"/>
              <w:rPr>
                <w:rFonts w:cs="Arial"/>
                <w:sz w:val="36"/>
                <w:szCs w:val="36"/>
              </w:rPr>
            </w:pPr>
            <w:r w:rsidRPr="00686E81">
              <w:rPr>
                <w:rFonts w:cs="Arial"/>
                <w:sz w:val="36"/>
                <w:szCs w:val="36"/>
              </w:rPr>
              <w:t>PRESERVE PHYSICAL EVIDENCE</w:t>
            </w:r>
          </w:p>
        </w:tc>
        <w:tc>
          <w:tcPr>
            <w:tcW w:w="4483" w:type="dxa"/>
            <w:shd w:val="clear" w:color="auto" w:fill="auto"/>
          </w:tcPr>
          <w:p w14:paraId="0FB78278" w14:textId="77777777" w:rsidR="00FC5EEA" w:rsidRPr="00686E81" w:rsidRDefault="00FC5EEA" w:rsidP="000E4496">
            <w:pPr>
              <w:jc w:val="both"/>
              <w:rPr>
                <w:rFonts w:cs="Arial"/>
                <w:sz w:val="36"/>
                <w:szCs w:val="36"/>
              </w:rPr>
            </w:pPr>
          </w:p>
        </w:tc>
      </w:tr>
      <w:tr w:rsidR="00187F4E" w:rsidRPr="00686E81" w14:paraId="260BB882" w14:textId="77777777" w:rsidTr="000E4496">
        <w:trPr>
          <w:trHeight w:val="453"/>
          <w:jc w:val="center"/>
        </w:trPr>
        <w:tc>
          <w:tcPr>
            <w:tcW w:w="4483" w:type="dxa"/>
            <w:shd w:val="clear" w:color="auto" w:fill="auto"/>
          </w:tcPr>
          <w:p w14:paraId="1C091FF8" w14:textId="77777777" w:rsidR="00187F4E" w:rsidRPr="00686E81" w:rsidRDefault="00747169" w:rsidP="000058C9">
            <w:pPr>
              <w:spacing w:after="0"/>
              <w:jc w:val="center"/>
              <w:rPr>
                <w:rFonts w:cs="Arial"/>
                <w:sz w:val="36"/>
                <w:szCs w:val="36"/>
              </w:rPr>
            </w:pPr>
            <w:r w:rsidRPr="00686E81">
              <w:rPr>
                <w:rFonts w:cs="Arial"/>
                <w:sz w:val="36"/>
                <w:szCs w:val="36"/>
              </w:rPr>
              <w:t>WRITE DOWN AS MUCH DETAIL AS YOU CAN, AS SOON AS YOU CAN, USING THE EXACT WORDS TOLD TO YOU.</w:t>
            </w:r>
          </w:p>
        </w:tc>
        <w:tc>
          <w:tcPr>
            <w:tcW w:w="4483" w:type="dxa"/>
            <w:shd w:val="clear" w:color="auto" w:fill="auto"/>
          </w:tcPr>
          <w:p w14:paraId="1FC39945" w14:textId="77777777" w:rsidR="00187F4E" w:rsidRPr="00686E81" w:rsidRDefault="00187F4E" w:rsidP="000E4496">
            <w:pPr>
              <w:jc w:val="both"/>
              <w:rPr>
                <w:rFonts w:cs="Arial"/>
                <w:sz w:val="36"/>
                <w:szCs w:val="36"/>
              </w:rPr>
            </w:pPr>
          </w:p>
        </w:tc>
      </w:tr>
    </w:tbl>
    <w:p w14:paraId="7CAD5D84" w14:textId="77777777" w:rsidR="00D060E0" w:rsidRPr="00686E81" w:rsidRDefault="00845374" w:rsidP="06C86002">
      <w:pPr>
        <w:keepNext/>
        <w:spacing w:after="0" w:line="240" w:lineRule="auto"/>
        <w:outlineLvl w:val="0"/>
        <w:rPr>
          <w:rFonts w:eastAsia="Times New Roman" w:cs="Calibri"/>
          <w:b/>
          <w:bCs/>
          <w:sz w:val="36"/>
          <w:szCs w:val="36"/>
        </w:rPr>
      </w:pPr>
      <w:r w:rsidRPr="00686E81">
        <w:rPr>
          <w:rFonts w:cs="Arial"/>
          <w:b/>
          <w:bCs/>
          <w:sz w:val="36"/>
          <w:szCs w:val="36"/>
          <w:u w:val="single"/>
        </w:rPr>
        <w:br w:type="page"/>
      </w:r>
      <w:r w:rsidR="00D637FD" w:rsidRPr="00686E81">
        <w:rPr>
          <w:rFonts w:cs="Arial"/>
          <w:b/>
          <w:bCs/>
          <w:sz w:val="36"/>
          <w:szCs w:val="36"/>
        </w:rPr>
        <w:lastRenderedPageBreak/>
        <w:t xml:space="preserve">                                       </w:t>
      </w:r>
      <w:r w:rsidR="00D060E0" w:rsidRPr="00686E81">
        <w:rPr>
          <w:rFonts w:eastAsia="Times New Roman" w:cs="Calibri"/>
          <w:b/>
          <w:bCs/>
          <w:sz w:val="36"/>
          <w:szCs w:val="36"/>
        </w:rPr>
        <w:t>Swansea Carers Centre</w:t>
      </w:r>
    </w:p>
    <w:p w14:paraId="7014DECC" w14:textId="77777777" w:rsidR="00D060E0" w:rsidRPr="00686E81" w:rsidRDefault="00380087" w:rsidP="06C86002">
      <w:pPr>
        <w:spacing w:after="0" w:line="240" w:lineRule="auto"/>
        <w:jc w:val="center"/>
        <w:rPr>
          <w:rFonts w:eastAsia="Times New Roman" w:cs="Calibri"/>
          <w:b/>
          <w:bCs/>
          <w:sz w:val="36"/>
          <w:szCs w:val="36"/>
        </w:rPr>
      </w:pPr>
      <w:r w:rsidRPr="00686E81">
        <w:rPr>
          <w:rFonts w:eastAsia="Times New Roman" w:cs="Calibri"/>
          <w:b/>
          <w:bCs/>
          <w:sz w:val="36"/>
          <w:szCs w:val="36"/>
        </w:rPr>
        <w:t>Children at Risk of Harm</w:t>
      </w:r>
      <w:r w:rsidR="00D060E0" w:rsidRPr="00686E81">
        <w:rPr>
          <w:rFonts w:eastAsia="Times New Roman" w:cs="Calibri"/>
          <w:b/>
          <w:bCs/>
          <w:sz w:val="36"/>
          <w:szCs w:val="36"/>
        </w:rPr>
        <w:t xml:space="preserve"> Policy</w:t>
      </w:r>
    </w:p>
    <w:p w14:paraId="6929E865" w14:textId="77777777" w:rsidR="00D060E0" w:rsidRPr="00686E81" w:rsidRDefault="00D060E0" w:rsidP="06C86002">
      <w:pPr>
        <w:spacing w:after="0" w:line="240" w:lineRule="auto"/>
        <w:jc w:val="center"/>
        <w:rPr>
          <w:rFonts w:eastAsia="Times New Roman" w:cs="Calibri"/>
          <w:b/>
          <w:bCs/>
          <w:sz w:val="36"/>
          <w:szCs w:val="36"/>
        </w:rPr>
      </w:pPr>
      <w:r w:rsidRPr="00686E81">
        <w:rPr>
          <w:rFonts w:eastAsia="Times New Roman" w:cs="Calibri"/>
          <w:b/>
          <w:bCs/>
          <w:sz w:val="36"/>
          <w:szCs w:val="36"/>
        </w:rPr>
        <w:t>Code of Behaviour</w:t>
      </w:r>
    </w:p>
    <w:p w14:paraId="0562CB0E" w14:textId="77777777" w:rsidR="00D060E0" w:rsidRPr="00686E81" w:rsidRDefault="00D060E0" w:rsidP="06C86002">
      <w:pPr>
        <w:spacing w:after="0" w:line="240" w:lineRule="auto"/>
        <w:jc w:val="both"/>
        <w:rPr>
          <w:rFonts w:eastAsia="Times New Roman" w:cs="Calibri"/>
          <w:sz w:val="36"/>
          <w:szCs w:val="36"/>
        </w:rPr>
      </w:pPr>
    </w:p>
    <w:p w14:paraId="34CE0A41" w14:textId="77777777" w:rsidR="00D060E0" w:rsidRPr="00686E81" w:rsidRDefault="00D060E0" w:rsidP="06C86002">
      <w:pPr>
        <w:spacing w:after="0" w:line="240" w:lineRule="auto"/>
        <w:jc w:val="both"/>
        <w:rPr>
          <w:rFonts w:eastAsia="Times New Roman" w:cs="Calibri"/>
          <w:sz w:val="36"/>
          <w:szCs w:val="36"/>
        </w:rPr>
      </w:pPr>
    </w:p>
    <w:p w14:paraId="2EC66C36" w14:textId="77777777" w:rsidR="00442534" w:rsidRPr="00686E81" w:rsidRDefault="00442534"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employees and volunteers must respect children’s rights </w:t>
      </w:r>
      <w:hyperlink r:id="rId18">
        <w:r w:rsidRPr="00686E81">
          <w:rPr>
            <w:rStyle w:val="Hyperlink"/>
            <w:rFonts w:eastAsia="Times New Roman" w:cs="Calibri"/>
            <w:color w:val="auto"/>
            <w:sz w:val="36"/>
            <w:szCs w:val="36"/>
          </w:rPr>
          <w:t>https://www.childcomwales.org.uk/uncrc-childrens-rights/uncrc/</w:t>
        </w:r>
      </w:hyperlink>
      <w:r w:rsidRPr="00686E81">
        <w:rPr>
          <w:rFonts w:eastAsia="Times New Roman" w:cs="Calibri"/>
          <w:sz w:val="36"/>
          <w:szCs w:val="36"/>
        </w:rPr>
        <w:t xml:space="preserve"> which include the right to privacy, to life, to live unharmed, free from abuse, to have their views respected, and to be free to express themselves.</w:t>
      </w:r>
    </w:p>
    <w:p w14:paraId="6F8D7C09" w14:textId="77777777" w:rsidR="00442534" w:rsidRPr="00686E81" w:rsidRDefault="00442534"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and volunteers should help to create a safe environment where and encourage all children (and adults) to feel comfortable enough to report attitudes or behaviour they do not like.</w:t>
      </w:r>
    </w:p>
    <w:p w14:paraId="2689E7CB" w14:textId="77777777" w:rsidR="00442534" w:rsidRPr="00686E81" w:rsidRDefault="00442534"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employees and volunteers should be aware of the procedures for reporting concerns or </w:t>
      </w:r>
      <w:proofErr w:type="gramStart"/>
      <w:r w:rsidRPr="00686E81">
        <w:rPr>
          <w:rFonts w:eastAsia="Times New Roman" w:cs="Calibri"/>
          <w:sz w:val="36"/>
          <w:szCs w:val="36"/>
        </w:rPr>
        <w:t>incidents, and</w:t>
      </w:r>
      <w:proofErr w:type="gramEnd"/>
      <w:r w:rsidRPr="00686E81">
        <w:rPr>
          <w:rFonts w:eastAsia="Times New Roman" w:cs="Calibri"/>
          <w:sz w:val="36"/>
          <w:szCs w:val="36"/>
        </w:rPr>
        <w:t xml:space="preserve"> should familiarise themselves with the contact details of the designated person.</w:t>
      </w:r>
    </w:p>
    <w:p w14:paraId="6D8454A8" w14:textId="77777777" w:rsidR="00442534" w:rsidRPr="00686E81" w:rsidRDefault="00442534"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If a trustee, </w:t>
      </w:r>
      <w:proofErr w:type="gramStart"/>
      <w:r w:rsidRPr="00686E81">
        <w:rPr>
          <w:rFonts w:eastAsia="Times New Roman" w:cs="Calibri"/>
          <w:sz w:val="36"/>
          <w:szCs w:val="36"/>
        </w:rPr>
        <w:t>employee</w:t>
      </w:r>
      <w:proofErr w:type="gramEnd"/>
      <w:r w:rsidRPr="00686E81">
        <w:rPr>
          <w:rFonts w:eastAsia="Times New Roman" w:cs="Calibri"/>
          <w:sz w:val="36"/>
          <w:szCs w:val="36"/>
        </w:rPr>
        <w:t xml:space="preserve"> or volunteer has any concerns relating to the welfare of a child, be it concerns about actions/behaviour of another trustee, employee or volunteer or concerns based on any conversation with the child; particularly where the child makes an allegation, they should report this to the designated persons, Executive Director and/or Caring Break Service Manager.</w:t>
      </w:r>
    </w:p>
    <w:p w14:paraId="6CD3A2A4"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and volunteers should not spend time alone with children, away from others.  </w:t>
      </w:r>
    </w:p>
    <w:p w14:paraId="2AAC179D"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and volunteers should not make physical contact with children.  </w:t>
      </w:r>
    </w:p>
    <w:p w14:paraId="0AB2F36D"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and volunteers should not take children alone in a car, however short the journey.  </w:t>
      </w:r>
    </w:p>
    <w:p w14:paraId="1D95A783"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lastRenderedPageBreak/>
        <w:t xml:space="preserve">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and volunteers should not start an investigation or question anyone after an allegation or concern has been raised.  This is the job of the authorities.  The facts should be recorded and reported to the designated persons, Executive Director and/or Caring Break Service Manager.</w:t>
      </w:r>
    </w:p>
    <w:p w14:paraId="0C402EF9"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and volunteers should never (even in fun)</w:t>
      </w:r>
    </w:p>
    <w:p w14:paraId="49353EB9" w14:textId="77777777" w:rsidR="00D060E0" w:rsidRPr="00686E81" w:rsidRDefault="00D060E0" w:rsidP="06C86002">
      <w:pPr>
        <w:numPr>
          <w:ilvl w:val="1"/>
          <w:numId w:val="41"/>
        </w:numPr>
        <w:spacing w:after="0" w:line="240" w:lineRule="auto"/>
        <w:jc w:val="both"/>
        <w:rPr>
          <w:rFonts w:eastAsia="Times New Roman" w:cs="Calibri"/>
          <w:color w:val="000000" w:themeColor="text1"/>
          <w:sz w:val="36"/>
          <w:szCs w:val="36"/>
        </w:rPr>
      </w:pPr>
      <w:r w:rsidRPr="00686E81">
        <w:rPr>
          <w:rFonts w:eastAsia="Times New Roman" w:cs="Calibri"/>
          <w:sz w:val="36"/>
          <w:szCs w:val="36"/>
        </w:rPr>
        <w:t>Initiate or engage in sexually provocative conversations or activity where children are involved.</w:t>
      </w:r>
    </w:p>
    <w:p w14:paraId="02B1D437" w14:textId="77777777" w:rsidR="00D060E0" w:rsidRPr="00686E81" w:rsidRDefault="00D060E0" w:rsidP="06C86002">
      <w:pPr>
        <w:numPr>
          <w:ilvl w:val="1"/>
          <w:numId w:val="41"/>
        </w:numPr>
        <w:spacing w:after="0" w:line="240" w:lineRule="auto"/>
        <w:jc w:val="both"/>
        <w:rPr>
          <w:rFonts w:eastAsia="Times New Roman" w:cs="Calibri"/>
          <w:color w:val="000000" w:themeColor="text1"/>
          <w:sz w:val="36"/>
          <w:szCs w:val="36"/>
        </w:rPr>
      </w:pPr>
      <w:r w:rsidRPr="00686E81">
        <w:rPr>
          <w:rFonts w:eastAsia="Times New Roman" w:cs="Calibri"/>
          <w:sz w:val="36"/>
          <w:szCs w:val="36"/>
        </w:rPr>
        <w:t>Allow the use of inappropriate language to go unchallenged.</w:t>
      </w:r>
    </w:p>
    <w:p w14:paraId="21AAF113" w14:textId="77777777" w:rsidR="00D060E0" w:rsidRPr="00686E81" w:rsidRDefault="00D060E0" w:rsidP="06C86002">
      <w:pPr>
        <w:numPr>
          <w:ilvl w:val="1"/>
          <w:numId w:val="41"/>
        </w:numPr>
        <w:spacing w:after="0" w:line="240" w:lineRule="auto"/>
        <w:jc w:val="both"/>
        <w:rPr>
          <w:rFonts w:eastAsia="Times New Roman" w:cs="Calibri"/>
          <w:color w:val="000000" w:themeColor="text1"/>
          <w:sz w:val="36"/>
          <w:szCs w:val="36"/>
        </w:rPr>
      </w:pPr>
      <w:r w:rsidRPr="00686E81">
        <w:rPr>
          <w:rFonts w:eastAsia="Times New Roman" w:cs="Calibri"/>
          <w:sz w:val="36"/>
          <w:szCs w:val="36"/>
        </w:rPr>
        <w:t>Do things of a personal nature for children that they can do for themselves.</w:t>
      </w:r>
    </w:p>
    <w:p w14:paraId="1895D158" w14:textId="77777777" w:rsidR="00D060E0" w:rsidRPr="00686E81" w:rsidRDefault="00D060E0" w:rsidP="06C86002">
      <w:pPr>
        <w:numPr>
          <w:ilvl w:val="1"/>
          <w:numId w:val="41"/>
        </w:numPr>
        <w:spacing w:after="0" w:line="240" w:lineRule="auto"/>
        <w:jc w:val="both"/>
        <w:rPr>
          <w:rFonts w:eastAsia="Times New Roman" w:cs="Calibri"/>
          <w:color w:val="000000" w:themeColor="text1"/>
          <w:sz w:val="36"/>
          <w:szCs w:val="36"/>
        </w:rPr>
      </w:pPr>
      <w:r w:rsidRPr="00686E81">
        <w:rPr>
          <w:rFonts w:eastAsia="Times New Roman" w:cs="Calibri"/>
          <w:sz w:val="36"/>
          <w:szCs w:val="36"/>
        </w:rPr>
        <w:t>Allow any allegation made by a child to go without being reported and addressed, or either trivialise or exaggerate child abuse issues.</w:t>
      </w:r>
    </w:p>
    <w:p w14:paraId="41DB5E04" w14:textId="77777777" w:rsidR="00D060E0" w:rsidRPr="00686E81" w:rsidRDefault="00D060E0" w:rsidP="06C86002">
      <w:pPr>
        <w:numPr>
          <w:ilvl w:val="1"/>
          <w:numId w:val="41"/>
        </w:numPr>
        <w:spacing w:after="0" w:line="240" w:lineRule="auto"/>
        <w:jc w:val="both"/>
        <w:rPr>
          <w:rFonts w:eastAsia="Times New Roman" w:cs="Calibri"/>
          <w:color w:val="000000" w:themeColor="text1"/>
          <w:sz w:val="36"/>
          <w:szCs w:val="36"/>
        </w:rPr>
      </w:pPr>
      <w:r w:rsidRPr="00686E81">
        <w:rPr>
          <w:rFonts w:eastAsia="Times New Roman" w:cs="Calibri"/>
          <w:sz w:val="36"/>
          <w:szCs w:val="36"/>
        </w:rPr>
        <w:t>Make promises to keep any disclosure confidential from relevant authorities.</w:t>
      </w:r>
    </w:p>
    <w:p w14:paraId="62EBF3C5" w14:textId="77777777" w:rsidR="00D060E0" w:rsidRPr="00686E81" w:rsidRDefault="00D060E0" w:rsidP="06C86002">
      <w:pPr>
        <w:spacing w:after="0" w:line="240" w:lineRule="auto"/>
        <w:ind w:left="1800"/>
        <w:jc w:val="both"/>
        <w:rPr>
          <w:rFonts w:eastAsia="Times New Roman" w:cs="Calibri"/>
          <w:sz w:val="36"/>
          <w:szCs w:val="36"/>
        </w:rPr>
      </w:pPr>
    </w:p>
    <w:p w14:paraId="6916AFA0"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 xml:space="preserve">If trustees, </w:t>
      </w:r>
      <w:proofErr w:type="gramStart"/>
      <w:r w:rsidRPr="00686E81">
        <w:rPr>
          <w:rFonts w:eastAsia="Times New Roman" w:cs="Calibri"/>
          <w:sz w:val="36"/>
          <w:szCs w:val="36"/>
        </w:rPr>
        <w:t>employees</w:t>
      </w:r>
      <w:proofErr w:type="gramEnd"/>
      <w:r w:rsidRPr="00686E81">
        <w:rPr>
          <w:rFonts w:eastAsia="Times New Roman" w:cs="Calibri"/>
          <w:sz w:val="36"/>
          <w:szCs w:val="36"/>
        </w:rPr>
        <w:t xml:space="preserve"> or volunteers find themselves the subject of inappropriate affection or attention from a child, they should make others aware of this and discuss an appropriate course of action with their line manager</w:t>
      </w:r>
    </w:p>
    <w:p w14:paraId="40829193"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The designated person shall keep written records of concerns about children</w:t>
      </w:r>
    </w:p>
    <w:p w14:paraId="660B4A80"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The designated person shall ensure that all records are kept securely.</w:t>
      </w:r>
    </w:p>
    <w:p w14:paraId="681D9794" w14:textId="77777777" w:rsidR="00D060E0" w:rsidRPr="00686E81" w:rsidRDefault="00D060E0" w:rsidP="06C86002">
      <w:pPr>
        <w:numPr>
          <w:ilvl w:val="0"/>
          <w:numId w:val="42"/>
        </w:numPr>
        <w:spacing w:after="0" w:line="240" w:lineRule="auto"/>
        <w:jc w:val="both"/>
        <w:rPr>
          <w:rFonts w:eastAsia="Times New Roman" w:cs="Calibri"/>
          <w:color w:val="000000" w:themeColor="text1"/>
          <w:sz w:val="36"/>
          <w:szCs w:val="36"/>
        </w:rPr>
      </w:pPr>
      <w:r w:rsidRPr="00686E81">
        <w:rPr>
          <w:rFonts w:eastAsia="Times New Roman" w:cs="Calibri"/>
          <w:sz w:val="36"/>
          <w:szCs w:val="36"/>
        </w:rPr>
        <w:t>The designated person shall ensure that safe recruitment practices are always followed.</w:t>
      </w:r>
    </w:p>
    <w:p w14:paraId="6D98A12B" w14:textId="77777777" w:rsidR="00D060E0" w:rsidRPr="00686E81" w:rsidRDefault="00D060E0" w:rsidP="06C86002">
      <w:pPr>
        <w:ind w:left="720"/>
        <w:contextualSpacing/>
        <w:jc w:val="center"/>
        <w:rPr>
          <w:rFonts w:cs="Arial"/>
          <w:b/>
          <w:bCs/>
          <w:sz w:val="36"/>
          <w:szCs w:val="36"/>
          <w:u w:val="single"/>
        </w:rPr>
      </w:pPr>
    </w:p>
    <w:p w14:paraId="2946DB82" w14:textId="77777777" w:rsidR="00747169" w:rsidRPr="00686E81" w:rsidRDefault="00D060E0" w:rsidP="06C86002">
      <w:pPr>
        <w:pStyle w:val="ListParagraph"/>
        <w:jc w:val="center"/>
        <w:rPr>
          <w:rFonts w:cs="Arial"/>
          <w:b/>
          <w:bCs/>
          <w:sz w:val="36"/>
          <w:szCs w:val="36"/>
          <w:u w:val="single"/>
        </w:rPr>
      </w:pPr>
      <w:r w:rsidRPr="00686E81">
        <w:rPr>
          <w:rFonts w:cs="Arial"/>
          <w:b/>
          <w:bCs/>
          <w:sz w:val="36"/>
          <w:szCs w:val="36"/>
          <w:u w:val="single"/>
        </w:rPr>
        <w:br w:type="page"/>
      </w:r>
    </w:p>
    <w:p w14:paraId="4DEA478E" w14:textId="77777777" w:rsidR="0006674E" w:rsidRPr="00686E81" w:rsidRDefault="00B347A3" w:rsidP="06C86002">
      <w:pPr>
        <w:pStyle w:val="ListParagraph"/>
        <w:spacing w:after="0"/>
        <w:jc w:val="center"/>
        <w:rPr>
          <w:rFonts w:cs="Arial"/>
          <w:b/>
          <w:bCs/>
          <w:sz w:val="36"/>
          <w:szCs w:val="36"/>
        </w:rPr>
      </w:pPr>
      <w:r w:rsidRPr="00686E81">
        <w:rPr>
          <w:rFonts w:cs="Arial"/>
          <w:b/>
          <w:bCs/>
          <w:sz w:val="36"/>
          <w:szCs w:val="36"/>
        </w:rPr>
        <w:lastRenderedPageBreak/>
        <w:t>Swansea Carers Centre</w:t>
      </w:r>
    </w:p>
    <w:p w14:paraId="132A789E" w14:textId="77777777" w:rsidR="00187F4E" w:rsidRPr="00686E81" w:rsidRDefault="00187F4E" w:rsidP="06C86002">
      <w:pPr>
        <w:spacing w:after="0"/>
        <w:ind w:left="450" w:hanging="450"/>
        <w:jc w:val="center"/>
        <w:rPr>
          <w:rFonts w:cs="Arial"/>
          <w:b/>
          <w:bCs/>
          <w:sz w:val="36"/>
          <w:szCs w:val="36"/>
        </w:rPr>
      </w:pPr>
      <w:r w:rsidRPr="00686E81">
        <w:rPr>
          <w:rFonts w:cs="Arial"/>
          <w:b/>
          <w:bCs/>
          <w:sz w:val="36"/>
          <w:szCs w:val="36"/>
        </w:rPr>
        <w:t>Safeguarding Policy and Procedure</w:t>
      </w:r>
    </w:p>
    <w:p w14:paraId="3B0C886E" w14:textId="77777777" w:rsidR="00696E5E" w:rsidRPr="00686E81" w:rsidRDefault="00187F4E" w:rsidP="06C86002">
      <w:pPr>
        <w:spacing w:after="0" w:line="240" w:lineRule="auto"/>
        <w:jc w:val="center"/>
        <w:rPr>
          <w:rFonts w:cs="Arial"/>
          <w:b/>
          <w:bCs/>
          <w:sz w:val="36"/>
          <w:szCs w:val="36"/>
        </w:rPr>
      </w:pPr>
      <w:r w:rsidRPr="00686E81">
        <w:rPr>
          <w:rFonts w:cs="Arial"/>
          <w:b/>
          <w:bCs/>
          <w:sz w:val="36"/>
          <w:szCs w:val="36"/>
        </w:rPr>
        <w:t xml:space="preserve"> Incorporating </w:t>
      </w:r>
      <w:r w:rsidR="00696E5E" w:rsidRPr="00686E81">
        <w:rPr>
          <w:rFonts w:cs="Arial"/>
          <w:b/>
          <w:bCs/>
          <w:sz w:val="36"/>
          <w:szCs w:val="36"/>
        </w:rPr>
        <w:t xml:space="preserve">Children at Risk of Harm </w:t>
      </w:r>
      <w:r w:rsidRPr="00686E81">
        <w:rPr>
          <w:rFonts w:cs="Arial"/>
          <w:b/>
          <w:bCs/>
          <w:sz w:val="36"/>
          <w:szCs w:val="36"/>
        </w:rPr>
        <w:t xml:space="preserve">and </w:t>
      </w:r>
      <w:r w:rsidR="00696E5E" w:rsidRPr="00686E81">
        <w:rPr>
          <w:rFonts w:cs="Arial"/>
          <w:b/>
          <w:bCs/>
          <w:sz w:val="36"/>
          <w:szCs w:val="36"/>
        </w:rPr>
        <w:t xml:space="preserve">Adults at Risk of Harm </w:t>
      </w:r>
    </w:p>
    <w:p w14:paraId="5997CC1D" w14:textId="77777777" w:rsidR="00187F4E" w:rsidRPr="00686E81" w:rsidRDefault="00187F4E" w:rsidP="06C86002">
      <w:pPr>
        <w:spacing w:after="0"/>
        <w:ind w:left="450" w:hanging="450"/>
        <w:jc w:val="center"/>
        <w:rPr>
          <w:rFonts w:cs="Arial"/>
          <w:b/>
          <w:bCs/>
          <w:sz w:val="36"/>
          <w:szCs w:val="36"/>
        </w:rPr>
      </w:pPr>
    </w:p>
    <w:p w14:paraId="29D6B04F" w14:textId="77777777" w:rsidR="0006674E" w:rsidRPr="00686E81" w:rsidRDefault="00187F4E" w:rsidP="06C86002">
      <w:pPr>
        <w:spacing w:after="0"/>
        <w:ind w:left="450" w:hanging="450"/>
        <w:jc w:val="center"/>
        <w:rPr>
          <w:rFonts w:cs="Arial"/>
          <w:b/>
          <w:bCs/>
          <w:sz w:val="36"/>
          <w:szCs w:val="36"/>
        </w:rPr>
      </w:pPr>
      <w:r w:rsidRPr="00686E81">
        <w:rPr>
          <w:rFonts w:cs="Arial"/>
          <w:b/>
          <w:bCs/>
          <w:sz w:val="36"/>
          <w:szCs w:val="36"/>
        </w:rPr>
        <w:t xml:space="preserve"> </w:t>
      </w:r>
    </w:p>
    <w:p w14:paraId="05970BE0" w14:textId="77777777" w:rsidR="0006674E" w:rsidRPr="00686E81" w:rsidRDefault="00F5249F" w:rsidP="06C86002">
      <w:pPr>
        <w:rPr>
          <w:rFonts w:cs="Arial"/>
          <w:b/>
          <w:bCs/>
          <w:sz w:val="36"/>
          <w:szCs w:val="36"/>
        </w:rPr>
      </w:pPr>
      <w:proofErr w:type="gramStart"/>
      <w:r w:rsidRPr="00686E81">
        <w:rPr>
          <w:rFonts w:cs="Arial"/>
          <w:b/>
          <w:bCs/>
          <w:sz w:val="36"/>
          <w:szCs w:val="36"/>
        </w:rPr>
        <w:t xml:space="preserve">Safeguarding </w:t>
      </w:r>
      <w:r w:rsidR="0006674E" w:rsidRPr="00686E81">
        <w:rPr>
          <w:rFonts w:cs="Arial"/>
          <w:b/>
          <w:bCs/>
          <w:sz w:val="36"/>
          <w:szCs w:val="36"/>
        </w:rPr>
        <w:t xml:space="preserve"> Agreement</w:t>
      </w:r>
      <w:proofErr w:type="gramEnd"/>
    </w:p>
    <w:p w14:paraId="110FFD37" w14:textId="77777777" w:rsidR="0006674E" w:rsidRPr="00686E81" w:rsidRDefault="0006674E" w:rsidP="06C86002">
      <w:pPr>
        <w:rPr>
          <w:rFonts w:cs="Arial"/>
          <w:sz w:val="36"/>
          <w:szCs w:val="36"/>
        </w:rPr>
      </w:pPr>
    </w:p>
    <w:p w14:paraId="12EEDB9E" w14:textId="77777777" w:rsidR="0006674E" w:rsidRPr="00686E81" w:rsidRDefault="0006674E" w:rsidP="06C86002">
      <w:pPr>
        <w:rPr>
          <w:rFonts w:cs="Arial"/>
          <w:sz w:val="36"/>
          <w:szCs w:val="36"/>
        </w:rPr>
      </w:pPr>
      <w:r w:rsidRPr="00686E81">
        <w:rPr>
          <w:rFonts w:cs="Arial"/>
          <w:sz w:val="36"/>
          <w:szCs w:val="36"/>
        </w:rPr>
        <w:t xml:space="preserve">I confirm that I have received and read </w:t>
      </w:r>
      <w:proofErr w:type="gramStart"/>
      <w:r w:rsidR="00F5249F" w:rsidRPr="00686E81">
        <w:rPr>
          <w:rFonts w:cs="Arial"/>
          <w:sz w:val="36"/>
          <w:szCs w:val="36"/>
        </w:rPr>
        <w:t xml:space="preserve">Safeguarding </w:t>
      </w:r>
      <w:r w:rsidRPr="00686E81">
        <w:rPr>
          <w:rFonts w:cs="Arial"/>
          <w:sz w:val="36"/>
          <w:szCs w:val="36"/>
        </w:rPr>
        <w:t xml:space="preserve"> Policy</w:t>
      </w:r>
      <w:proofErr w:type="gramEnd"/>
      <w:r w:rsidRPr="00686E81">
        <w:rPr>
          <w:rFonts w:cs="Arial"/>
          <w:sz w:val="36"/>
          <w:szCs w:val="36"/>
        </w:rPr>
        <w:t xml:space="preserve"> and Procedures of Swansea Carers’ Centre.</w:t>
      </w:r>
    </w:p>
    <w:p w14:paraId="2CF93112" w14:textId="77777777" w:rsidR="00187F4E" w:rsidRPr="00686E81" w:rsidRDefault="00187F4E" w:rsidP="06C86002">
      <w:pPr>
        <w:rPr>
          <w:rFonts w:cs="Arial"/>
          <w:sz w:val="36"/>
          <w:szCs w:val="36"/>
        </w:rPr>
      </w:pPr>
      <w:r w:rsidRPr="00686E81">
        <w:rPr>
          <w:rFonts w:cs="Arial"/>
          <w:sz w:val="36"/>
          <w:szCs w:val="36"/>
        </w:rPr>
        <w:t>I confirm that I have received a copy of the Child Protection, code of behaviour.</w:t>
      </w:r>
    </w:p>
    <w:p w14:paraId="6B699379" w14:textId="77777777" w:rsidR="0006674E" w:rsidRPr="00686E81" w:rsidRDefault="0006674E" w:rsidP="06C86002">
      <w:pPr>
        <w:rPr>
          <w:rFonts w:cs="Arial"/>
          <w:sz w:val="36"/>
          <w:szCs w:val="36"/>
        </w:rPr>
      </w:pPr>
    </w:p>
    <w:p w14:paraId="3FE9F23F" w14:textId="77777777" w:rsidR="0006674E" w:rsidRPr="00686E81" w:rsidRDefault="0006674E" w:rsidP="06C86002">
      <w:pPr>
        <w:rPr>
          <w:sz w:val="36"/>
          <w:szCs w:val="36"/>
        </w:rPr>
      </w:pPr>
    </w:p>
    <w:p w14:paraId="7ACAA63B" w14:textId="77777777" w:rsidR="0006674E" w:rsidRPr="00686E81" w:rsidRDefault="0006674E" w:rsidP="06C86002">
      <w:pPr>
        <w:rPr>
          <w:rFonts w:cs="Arial"/>
          <w:sz w:val="36"/>
          <w:szCs w:val="36"/>
        </w:rPr>
      </w:pPr>
      <w:proofErr w:type="gramStart"/>
      <w:r w:rsidRPr="00686E81">
        <w:rPr>
          <w:rFonts w:cs="Arial"/>
          <w:sz w:val="36"/>
          <w:szCs w:val="36"/>
        </w:rPr>
        <w:t>Name:_</w:t>
      </w:r>
      <w:proofErr w:type="gramEnd"/>
      <w:r w:rsidRPr="00686E81">
        <w:rPr>
          <w:rFonts w:cs="Arial"/>
          <w:sz w:val="36"/>
          <w:szCs w:val="36"/>
        </w:rPr>
        <w:t>_____________________________________________________________</w:t>
      </w:r>
    </w:p>
    <w:p w14:paraId="781356F7" w14:textId="77777777" w:rsidR="0006674E" w:rsidRPr="00686E81" w:rsidRDefault="0006674E" w:rsidP="06C86002">
      <w:pPr>
        <w:jc w:val="center"/>
        <w:rPr>
          <w:rFonts w:cs="Arial"/>
          <w:i/>
          <w:iCs/>
          <w:sz w:val="36"/>
          <w:szCs w:val="36"/>
        </w:rPr>
      </w:pPr>
      <w:r w:rsidRPr="00686E81">
        <w:rPr>
          <w:rFonts w:cs="Arial"/>
          <w:i/>
          <w:iCs/>
          <w:sz w:val="36"/>
          <w:szCs w:val="36"/>
        </w:rPr>
        <w:t>(</w:t>
      </w:r>
      <w:r w:rsidR="00556797" w:rsidRPr="00686E81">
        <w:rPr>
          <w:rFonts w:cs="Arial"/>
          <w:i/>
          <w:iCs/>
          <w:sz w:val="36"/>
          <w:szCs w:val="36"/>
        </w:rPr>
        <w:t>Please</w:t>
      </w:r>
      <w:r w:rsidRPr="00686E81">
        <w:rPr>
          <w:rFonts w:cs="Arial"/>
          <w:i/>
          <w:iCs/>
          <w:sz w:val="36"/>
          <w:szCs w:val="36"/>
        </w:rPr>
        <w:t xml:space="preserve"> print)</w:t>
      </w:r>
    </w:p>
    <w:p w14:paraId="1F72F646" w14:textId="77777777" w:rsidR="0006674E" w:rsidRPr="00686E81" w:rsidRDefault="0006674E" w:rsidP="06C86002">
      <w:pPr>
        <w:rPr>
          <w:rFonts w:cs="Arial"/>
          <w:i/>
          <w:iCs/>
          <w:sz w:val="36"/>
          <w:szCs w:val="36"/>
        </w:rPr>
      </w:pPr>
    </w:p>
    <w:p w14:paraId="60444D8D" w14:textId="77777777" w:rsidR="0006674E" w:rsidRPr="00686E81" w:rsidRDefault="0006674E" w:rsidP="06C86002">
      <w:pPr>
        <w:rPr>
          <w:rFonts w:cs="Arial"/>
          <w:sz w:val="36"/>
          <w:szCs w:val="36"/>
        </w:rPr>
      </w:pPr>
      <w:r w:rsidRPr="00686E81">
        <w:rPr>
          <w:rFonts w:cs="Arial"/>
          <w:sz w:val="36"/>
          <w:szCs w:val="36"/>
        </w:rPr>
        <w:t>Signature: __________________________________________________________</w:t>
      </w:r>
    </w:p>
    <w:p w14:paraId="08CE6F91" w14:textId="77777777" w:rsidR="0006674E" w:rsidRPr="00686E81" w:rsidRDefault="0006674E" w:rsidP="06C86002">
      <w:pPr>
        <w:rPr>
          <w:rFonts w:cs="Arial"/>
          <w:sz w:val="36"/>
          <w:szCs w:val="36"/>
        </w:rPr>
      </w:pPr>
    </w:p>
    <w:p w14:paraId="61CDCEAD" w14:textId="77777777" w:rsidR="0006674E" w:rsidRPr="00686E81" w:rsidRDefault="0006674E" w:rsidP="06C86002">
      <w:pPr>
        <w:rPr>
          <w:rFonts w:cs="Arial"/>
          <w:sz w:val="36"/>
          <w:szCs w:val="36"/>
        </w:rPr>
      </w:pPr>
    </w:p>
    <w:p w14:paraId="40F31D8A" w14:textId="77777777" w:rsidR="0006674E" w:rsidRPr="00686E81" w:rsidRDefault="0006674E" w:rsidP="06C86002">
      <w:pPr>
        <w:rPr>
          <w:rFonts w:cs="Arial"/>
          <w:sz w:val="36"/>
          <w:szCs w:val="36"/>
        </w:rPr>
      </w:pPr>
      <w:r w:rsidRPr="00686E81">
        <w:rPr>
          <w:rFonts w:cs="Arial"/>
          <w:sz w:val="36"/>
          <w:szCs w:val="36"/>
        </w:rPr>
        <w:t>Date: _______________________________________________</w:t>
      </w:r>
    </w:p>
    <w:p w14:paraId="6BB9E253" w14:textId="77777777" w:rsidR="0006674E" w:rsidRPr="00686E81" w:rsidRDefault="0006674E" w:rsidP="06C86002">
      <w:pPr>
        <w:rPr>
          <w:rFonts w:cs="Arial"/>
          <w:sz w:val="36"/>
          <w:szCs w:val="36"/>
        </w:rPr>
      </w:pPr>
    </w:p>
    <w:p w14:paraId="23DE523C" w14:textId="77777777" w:rsidR="0006674E" w:rsidRPr="00686E81" w:rsidRDefault="0006674E" w:rsidP="06C86002">
      <w:pPr>
        <w:rPr>
          <w:rFonts w:cs="Arial"/>
          <w:sz w:val="36"/>
          <w:szCs w:val="36"/>
        </w:rPr>
      </w:pPr>
    </w:p>
    <w:p w14:paraId="52E56223" w14:textId="77777777" w:rsidR="0006674E" w:rsidRPr="00686E81" w:rsidRDefault="0006674E" w:rsidP="06C86002">
      <w:pPr>
        <w:rPr>
          <w:rFonts w:cs="Arial"/>
          <w:sz w:val="36"/>
          <w:szCs w:val="36"/>
        </w:rPr>
      </w:pPr>
    </w:p>
    <w:p w14:paraId="734958C6" w14:textId="77777777" w:rsidR="0006674E" w:rsidRPr="00686E81" w:rsidRDefault="0006674E" w:rsidP="06C86002">
      <w:pPr>
        <w:rPr>
          <w:rFonts w:cs="Arial"/>
          <w:sz w:val="36"/>
          <w:szCs w:val="36"/>
        </w:rPr>
      </w:pPr>
      <w:r w:rsidRPr="00686E81">
        <w:rPr>
          <w:rFonts w:cs="Arial"/>
          <w:sz w:val="36"/>
          <w:szCs w:val="36"/>
        </w:rPr>
        <w:t>Job / Role: __________________________________________________________</w:t>
      </w:r>
    </w:p>
    <w:p w14:paraId="5B473C8C" w14:textId="77777777" w:rsidR="0006674E" w:rsidRPr="00686E81" w:rsidRDefault="00A748E7" w:rsidP="00760EC0">
      <w:pPr>
        <w:jc w:val="center"/>
        <w:rPr>
          <w:sz w:val="36"/>
          <w:szCs w:val="36"/>
          <w:u w:val="single"/>
        </w:rPr>
      </w:pPr>
      <w:r w:rsidRPr="00686E81">
        <w:rPr>
          <w:noProof/>
          <w:sz w:val="36"/>
          <w:szCs w:val="36"/>
          <w:lang w:eastAsia="en-GB"/>
        </w:rPr>
        <mc:AlternateContent>
          <mc:Choice Requires="wps">
            <w:drawing>
              <wp:anchor distT="0" distB="0" distL="114300" distR="114300" simplePos="0" relativeHeight="251658240" behindDoc="0" locked="0" layoutInCell="1" allowOverlap="1" wp14:anchorId="723B0523" wp14:editId="07777777">
                <wp:simplePos x="0" y="0"/>
                <wp:positionH relativeFrom="column">
                  <wp:posOffset>5105400</wp:posOffset>
                </wp:positionH>
                <wp:positionV relativeFrom="paragraph">
                  <wp:posOffset>2597785</wp:posOffset>
                </wp:positionV>
                <wp:extent cx="775970" cy="24765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B7CA0" w14:textId="77777777" w:rsidR="00187F4E" w:rsidRDefault="00187F4E">
                            <w:r>
                              <w:t>Page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B0523" id="_x0000_t202" coordsize="21600,21600" o:spt="202" path="m,l,21600r21600,l21600,xe">
                <v:stroke joinstyle="miter"/>
                <v:path gradientshapeok="t" o:connecttype="rect"/>
              </v:shapetype>
              <v:shape id="Text Box 2" o:spid="_x0000_s1026" type="#_x0000_t202" style="position:absolute;left:0;text-align:left;margin-left:402pt;margin-top:204.55pt;width:61.1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" stroked="f">
                <v:textbox>
                  <w:txbxContent>
                    <w:p w14:paraId="736B7CA0" w14:textId="77777777" w:rsidR="00187F4E" w:rsidRDefault="00187F4E">
                      <w:r>
                        <w:t>Page 5</w:t>
                      </w:r>
                    </w:p>
                  </w:txbxContent>
                </v:textbox>
              </v:shape>
            </w:pict>
          </mc:Fallback>
        </mc:AlternateContent>
      </w:r>
      <w:r w:rsidR="0006674E" w:rsidRPr="00686E81">
        <w:rPr>
          <w:sz w:val="36"/>
          <w:szCs w:val="36"/>
        </w:rPr>
        <w:t>(Project Manager, Volunteer, etc)</w:t>
      </w:r>
      <w:r w:rsidR="00760EC0" w:rsidRPr="00686E81">
        <w:rPr>
          <w:sz w:val="36"/>
          <w:szCs w:val="36"/>
          <w:u w:val="single"/>
        </w:rPr>
        <w:t xml:space="preserve"> </w:t>
      </w:r>
    </w:p>
    <w:sectPr w:rsidR="0006674E" w:rsidRPr="00686E81" w:rsidSect="00B347A3">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DECE" w14:textId="77777777" w:rsidR="008B03BA" w:rsidRDefault="008B03BA" w:rsidP="00D82C7F">
      <w:pPr>
        <w:spacing w:after="0" w:line="240" w:lineRule="auto"/>
      </w:pPr>
      <w:r>
        <w:separator/>
      </w:r>
    </w:p>
  </w:endnote>
  <w:endnote w:type="continuationSeparator" w:id="0">
    <w:p w14:paraId="29E1AA6A" w14:textId="77777777" w:rsidR="008B03BA" w:rsidRDefault="008B03BA" w:rsidP="00D8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nerstone">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AF51" w14:textId="77777777" w:rsidR="00F904FB" w:rsidRDefault="00F904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1E9" w14:textId="77777777" w:rsidR="00187F4E" w:rsidRDefault="00E51665" w:rsidP="002066BC">
    <w:pPr>
      <w:pStyle w:val="Footer"/>
      <w:rPr>
        <w:rFonts w:cs="Arial"/>
        <w:b/>
        <w:sz w:val="20"/>
        <w:szCs w:val="20"/>
      </w:rPr>
    </w:pPr>
    <w:r w:rsidRPr="00E51665">
      <w:rPr>
        <w:rFonts w:cs="Arial"/>
        <w:b/>
        <w:sz w:val="20"/>
        <w:szCs w:val="20"/>
      </w:rPr>
      <w:tab/>
      <w:t xml:space="preserve">- </w:t>
    </w:r>
    <w:r w:rsidRPr="00E51665">
      <w:rPr>
        <w:rFonts w:cs="Arial"/>
        <w:b/>
        <w:sz w:val="20"/>
        <w:szCs w:val="20"/>
      </w:rPr>
      <w:fldChar w:fldCharType="begin"/>
    </w:r>
    <w:r w:rsidRPr="00E51665">
      <w:rPr>
        <w:rFonts w:cs="Arial"/>
        <w:b/>
        <w:sz w:val="20"/>
        <w:szCs w:val="20"/>
      </w:rPr>
      <w:instrText xml:space="preserve"> PAGE </w:instrText>
    </w:r>
    <w:r w:rsidRPr="00E51665">
      <w:rPr>
        <w:rFonts w:cs="Arial"/>
        <w:b/>
        <w:sz w:val="20"/>
        <w:szCs w:val="20"/>
      </w:rPr>
      <w:fldChar w:fldCharType="separate"/>
    </w:r>
    <w:r w:rsidR="00730100">
      <w:rPr>
        <w:rFonts w:cs="Arial"/>
        <w:b/>
        <w:noProof/>
        <w:sz w:val="20"/>
        <w:szCs w:val="20"/>
      </w:rPr>
      <w:t>7</w:t>
    </w:r>
    <w:r w:rsidRPr="00E51665">
      <w:rPr>
        <w:rFonts w:cs="Arial"/>
        <w:b/>
        <w:sz w:val="20"/>
        <w:szCs w:val="20"/>
      </w:rPr>
      <w:fldChar w:fldCharType="end"/>
    </w:r>
    <w:r w:rsidRPr="00E51665">
      <w:rPr>
        <w:rFonts w:cs="Arial"/>
        <w:b/>
        <w:sz w:val="20"/>
        <w:szCs w:val="20"/>
      </w:rPr>
      <w:t xml:space="preserve"> -</w:t>
    </w:r>
  </w:p>
  <w:p w14:paraId="673FB1CD" w14:textId="77777777" w:rsidR="00E51665" w:rsidRDefault="00187F4E" w:rsidP="002066BC">
    <w:pPr>
      <w:pStyle w:val="Footer"/>
      <w:rPr>
        <w:rFonts w:cs="Arial"/>
        <w:b/>
        <w:sz w:val="20"/>
        <w:szCs w:val="20"/>
      </w:rPr>
    </w:pPr>
    <w:r>
      <w:rPr>
        <w:rFonts w:cs="Arial"/>
        <w:b/>
        <w:sz w:val="20"/>
        <w:szCs w:val="20"/>
      </w:rPr>
      <w:t>Safeguarding</w:t>
    </w:r>
    <w:r w:rsidR="00E51665">
      <w:rPr>
        <w:rFonts w:cs="Arial"/>
        <w:b/>
        <w:sz w:val="20"/>
        <w:szCs w:val="20"/>
      </w:rPr>
      <w:t xml:space="preserve"> GEN 06</w:t>
    </w:r>
  </w:p>
  <w:p w14:paraId="5763595D" w14:textId="343CB5CE" w:rsidR="00187F4E" w:rsidRPr="0021026E" w:rsidRDefault="00187F4E" w:rsidP="002066BC">
    <w:pPr>
      <w:pStyle w:val="Footer"/>
      <w:rPr>
        <w:b/>
        <w:sz w:val="18"/>
      </w:rPr>
    </w:pPr>
    <w:r w:rsidRPr="00A77FD8">
      <w:rPr>
        <w:rFonts w:cs="Arial"/>
        <w:b/>
        <w:sz w:val="20"/>
        <w:szCs w:val="20"/>
      </w:rPr>
      <w:t xml:space="preserve"> </w:t>
    </w:r>
    <w:r>
      <w:rPr>
        <w:rFonts w:cs="Arial"/>
        <w:b/>
        <w:sz w:val="20"/>
        <w:szCs w:val="20"/>
      </w:rPr>
      <w:t>A</w:t>
    </w:r>
    <w:r w:rsidRPr="00A77FD8">
      <w:rPr>
        <w:rFonts w:cs="Arial"/>
        <w:b/>
        <w:sz w:val="20"/>
        <w:szCs w:val="20"/>
      </w:rPr>
      <w:t>pproved</w:t>
    </w:r>
    <w:r>
      <w:rPr>
        <w:rFonts w:cs="Arial"/>
        <w:b/>
        <w:sz w:val="20"/>
        <w:szCs w:val="20"/>
      </w:rPr>
      <w:t xml:space="preserve"> May 2012 (formerly POVA)</w:t>
    </w:r>
    <w:r w:rsidR="00E51665">
      <w:rPr>
        <w:rFonts w:cs="Arial"/>
        <w:b/>
        <w:sz w:val="20"/>
        <w:szCs w:val="20"/>
      </w:rPr>
      <w:t xml:space="preserve"> </w:t>
    </w:r>
    <w:r w:rsidRPr="0021026E">
      <w:rPr>
        <w:b/>
        <w:sz w:val="18"/>
      </w:rPr>
      <w:t>Reviewed November 2013</w:t>
    </w:r>
    <w:r w:rsidR="00446D63">
      <w:rPr>
        <w:b/>
        <w:sz w:val="18"/>
      </w:rPr>
      <w:t>, Nov 18</w:t>
    </w:r>
    <w:r w:rsidR="00730100">
      <w:rPr>
        <w:b/>
        <w:sz w:val="18"/>
      </w:rPr>
      <w:t xml:space="preserve">, </w:t>
    </w:r>
    <w:r w:rsidR="00F904FB">
      <w:rPr>
        <w:b/>
        <w:sz w:val="18"/>
      </w:rPr>
      <w:t>July 21</w:t>
    </w:r>
    <w:r w:rsidR="00730100">
      <w:rPr>
        <w:b/>
        <w:sz w:val="18"/>
      </w:rPr>
      <w:t xml:space="preserve"> </w:t>
    </w:r>
  </w:p>
  <w:p w14:paraId="278C313F" w14:textId="275B2727" w:rsidR="00187F4E" w:rsidRPr="0072763C" w:rsidRDefault="00747169" w:rsidP="00B347A3">
    <w:pPr>
      <w:pStyle w:val="Footer"/>
      <w:ind w:right="360"/>
      <w:rPr>
        <w:rFonts w:cs="Calibri"/>
        <w:sz w:val="18"/>
        <w:szCs w:val="18"/>
      </w:rPr>
    </w:pPr>
    <w:r>
      <w:rPr>
        <w:rFonts w:cs="Calibri"/>
        <w:b/>
        <w:color w:val="0070C0"/>
        <w:sz w:val="18"/>
        <w:szCs w:val="18"/>
      </w:rPr>
      <w:tab/>
    </w:r>
  </w:p>
  <w:p w14:paraId="70DF9E56" w14:textId="77777777" w:rsidR="00187F4E" w:rsidRDefault="00187F4E" w:rsidP="00206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F288" w14:textId="77777777" w:rsidR="00F904FB" w:rsidRDefault="00F90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6D0B" w14:textId="77777777" w:rsidR="008B03BA" w:rsidRDefault="008B03BA" w:rsidP="00D82C7F">
      <w:pPr>
        <w:spacing w:after="0" w:line="240" w:lineRule="auto"/>
      </w:pPr>
      <w:r>
        <w:separator/>
      </w:r>
    </w:p>
  </w:footnote>
  <w:footnote w:type="continuationSeparator" w:id="0">
    <w:p w14:paraId="330ADFC1" w14:textId="77777777" w:rsidR="008B03BA" w:rsidRDefault="008B03BA" w:rsidP="00D8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F4FB" w14:textId="77777777" w:rsidR="00F904FB" w:rsidRDefault="00F90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751A" w14:textId="77777777" w:rsidR="00187F4E" w:rsidRPr="00E51665" w:rsidRDefault="00E51665" w:rsidP="00E51665">
    <w:pPr>
      <w:pStyle w:val="Header"/>
      <w:jc w:val="right"/>
      <w:rPr>
        <w:b/>
        <w:sz w:val="24"/>
        <w:szCs w:val="24"/>
      </w:rPr>
    </w:pPr>
    <w:r>
      <w:rPr>
        <w:b/>
        <w:sz w:val="24"/>
        <w:szCs w:val="24"/>
      </w:rPr>
      <w:t>GEN 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779F" w14:textId="77777777" w:rsidR="00F904FB" w:rsidRDefault="00F90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1499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98B0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D27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60B8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540F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251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285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65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0C12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A81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C392C"/>
    <w:multiLevelType w:val="hybridMultilevel"/>
    <w:tmpl w:val="4ADAF112"/>
    <w:lvl w:ilvl="0" w:tplc="F752C7F8">
      <w:start w:val="1"/>
      <w:numFmt w:val="decimal"/>
      <w:lvlText w:val="%1."/>
      <w:lvlJc w:val="left"/>
      <w:pPr>
        <w:ind w:left="1260" w:hanging="360"/>
      </w:pPr>
      <w:rPr>
        <w:rFonts w:hint="default"/>
        <w:b/>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1" w15:restartNumberingAfterBreak="0">
    <w:nsid w:val="16E467C5"/>
    <w:multiLevelType w:val="hybridMultilevel"/>
    <w:tmpl w:val="E6864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A60DB"/>
    <w:multiLevelType w:val="hybridMultilevel"/>
    <w:tmpl w:val="EB62C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14697"/>
    <w:multiLevelType w:val="multilevel"/>
    <w:tmpl w:val="993C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B25F1"/>
    <w:multiLevelType w:val="multilevel"/>
    <w:tmpl w:val="B7AA61FE"/>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8403E7D"/>
    <w:multiLevelType w:val="hybridMultilevel"/>
    <w:tmpl w:val="E38E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542D0"/>
    <w:multiLevelType w:val="hybridMultilevel"/>
    <w:tmpl w:val="D902DEBE"/>
    <w:lvl w:ilvl="0" w:tplc="FF5E56AE">
      <w:start w:val="4"/>
      <w:numFmt w:val="bullet"/>
      <w:lvlText w:val=""/>
      <w:lvlJc w:val="left"/>
      <w:pPr>
        <w:ind w:left="2520" w:hanging="360"/>
      </w:pPr>
      <w:rPr>
        <w:rFonts w:ascii="Symbol" w:eastAsia="Calibri"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2C730D"/>
    <w:multiLevelType w:val="hybridMultilevel"/>
    <w:tmpl w:val="4F0E3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F551C8"/>
    <w:multiLevelType w:val="multilevel"/>
    <w:tmpl w:val="6004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C688A"/>
    <w:multiLevelType w:val="hybridMultilevel"/>
    <w:tmpl w:val="70F24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C6391"/>
    <w:multiLevelType w:val="hybridMultilevel"/>
    <w:tmpl w:val="F948DB86"/>
    <w:lvl w:ilvl="0" w:tplc="25AA34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E02B6D"/>
    <w:multiLevelType w:val="hybridMultilevel"/>
    <w:tmpl w:val="B9A0A102"/>
    <w:lvl w:ilvl="0" w:tplc="FF5E56AE">
      <w:start w:val="4"/>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49D7D56"/>
    <w:multiLevelType w:val="hybridMultilevel"/>
    <w:tmpl w:val="0EDC8ED6"/>
    <w:lvl w:ilvl="0" w:tplc="0809000F">
      <w:start w:val="1"/>
      <w:numFmt w:val="decimal"/>
      <w:lvlText w:val="%1."/>
      <w:lvlJc w:val="left"/>
      <w:pPr>
        <w:tabs>
          <w:tab w:val="num" w:pos="720"/>
        </w:tabs>
        <w:ind w:left="720" w:hanging="360"/>
      </w:pPr>
    </w:lvl>
    <w:lvl w:ilvl="1" w:tplc="F0A0E8EA">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084DB6"/>
    <w:multiLevelType w:val="hybridMultilevel"/>
    <w:tmpl w:val="EDE64620"/>
    <w:lvl w:ilvl="0" w:tplc="FF5E56AE">
      <w:start w:val="4"/>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012FFD"/>
    <w:multiLevelType w:val="multilevel"/>
    <w:tmpl w:val="73D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F7CE7"/>
    <w:multiLevelType w:val="hybridMultilevel"/>
    <w:tmpl w:val="AE70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AD0B40"/>
    <w:multiLevelType w:val="hybridMultilevel"/>
    <w:tmpl w:val="13202D9C"/>
    <w:lvl w:ilvl="0" w:tplc="0809000F">
      <w:start w:val="4"/>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35071CD"/>
    <w:multiLevelType w:val="hybridMultilevel"/>
    <w:tmpl w:val="F65C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476A6"/>
    <w:multiLevelType w:val="hybridMultilevel"/>
    <w:tmpl w:val="FEF4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E725E"/>
    <w:multiLevelType w:val="hybridMultilevel"/>
    <w:tmpl w:val="82544652"/>
    <w:lvl w:ilvl="0" w:tplc="04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884B73"/>
    <w:multiLevelType w:val="multilevel"/>
    <w:tmpl w:val="CDB8B918"/>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61141A84"/>
    <w:multiLevelType w:val="hybridMultilevel"/>
    <w:tmpl w:val="D13A421E"/>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47D54BE"/>
    <w:multiLevelType w:val="hybridMultilevel"/>
    <w:tmpl w:val="ED7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77C5D"/>
    <w:multiLevelType w:val="hybridMultilevel"/>
    <w:tmpl w:val="79B8E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BA7036"/>
    <w:multiLevelType w:val="hybridMultilevel"/>
    <w:tmpl w:val="1E2C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446BD"/>
    <w:multiLevelType w:val="multilevel"/>
    <w:tmpl w:val="BA96997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6B903210"/>
    <w:multiLevelType w:val="hybridMultilevel"/>
    <w:tmpl w:val="886E5B5E"/>
    <w:lvl w:ilvl="0" w:tplc="04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E36C1"/>
    <w:multiLevelType w:val="hybridMultilevel"/>
    <w:tmpl w:val="B582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357884"/>
    <w:multiLevelType w:val="multilevel"/>
    <w:tmpl w:val="70D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603D87"/>
    <w:multiLevelType w:val="multilevel"/>
    <w:tmpl w:val="4C0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0474F"/>
    <w:multiLevelType w:val="multilevel"/>
    <w:tmpl w:val="D4E02792"/>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FC4629D"/>
    <w:multiLevelType w:val="multilevel"/>
    <w:tmpl w:val="C64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383523">
    <w:abstractNumId w:val="37"/>
  </w:num>
  <w:num w:numId="2" w16cid:durableId="758939559">
    <w:abstractNumId w:val="14"/>
  </w:num>
  <w:num w:numId="3" w16cid:durableId="2084908940">
    <w:abstractNumId w:val="40"/>
  </w:num>
  <w:num w:numId="4" w16cid:durableId="755589264">
    <w:abstractNumId w:val="17"/>
  </w:num>
  <w:num w:numId="5" w16cid:durableId="1123576536">
    <w:abstractNumId w:val="35"/>
  </w:num>
  <w:num w:numId="6" w16cid:durableId="461772409">
    <w:abstractNumId w:val="31"/>
  </w:num>
  <w:num w:numId="7" w16cid:durableId="1968658679">
    <w:abstractNumId w:val="21"/>
  </w:num>
  <w:num w:numId="8" w16cid:durableId="1060667072">
    <w:abstractNumId w:val="20"/>
  </w:num>
  <w:num w:numId="9" w16cid:durableId="1617325285">
    <w:abstractNumId w:val="16"/>
  </w:num>
  <w:num w:numId="10" w16cid:durableId="2049718974">
    <w:abstractNumId w:val="23"/>
  </w:num>
  <w:num w:numId="11" w16cid:durableId="607540151">
    <w:abstractNumId w:val="10"/>
  </w:num>
  <w:num w:numId="12" w16cid:durableId="1306081684">
    <w:abstractNumId w:val="11"/>
  </w:num>
  <w:num w:numId="13" w16cid:durableId="599603292">
    <w:abstractNumId w:val="25"/>
  </w:num>
  <w:num w:numId="14" w16cid:durableId="342438100">
    <w:abstractNumId w:val="29"/>
  </w:num>
  <w:num w:numId="15" w16cid:durableId="880939226">
    <w:abstractNumId w:val="36"/>
  </w:num>
  <w:num w:numId="16" w16cid:durableId="1886717827">
    <w:abstractNumId w:val="19"/>
  </w:num>
  <w:num w:numId="17" w16cid:durableId="1121723606">
    <w:abstractNumId w:val="12"/>
  </w:num>
  <w:num w:numId="18" w16cid:durableId="998576074">
    <w:abstractNumId w:val="33"/>
  </w:num>
  <w:num w:numId="19" w16cid:durableId="1662849252">
    <w:abstractNumId w:val="30"/>
  </w:num>
  <w:num w:numId="20" w16cid:durableId="1040713848">
    <w:abstractNumId w:val="26"/>
  </w:num>
  <w:num w:numId="21" w16cid:durableId="180558444">
    <w:abstractNumId w:val="9"/>
  </w:num>
  <w:num w:numId="22" w16cid:durableId="1841507917">
    <w:abstractNumId w:val="7"/>
  </w:num>
  <w:num w:numId="23" w16cid:durableId="539558691">
    <w:abstractNumId w:val="6"/>
  </w:num>
  <w:num w:numId="24" w16cid:durableId="888804553">
    <w:abstractNumId w:val="5"/>
  </w:num>
  <w:num w:numId="25" w16cid:durableId="1034041016">
    <w:abstractNumId w:val="4"/>
  </w:num>
  <w:num w:numId="26" w16cid:durableId="1502965701">
    <w:abstractNumId w:val="8"/>
  </w:num>
  <w:num w:numId="27" w16cid:durableId="1191648056">
    <w:abstractNumId w:val="3"/>
  </w:num>
  <w:num w:numId="28" w16cid:durableId="1034694651">
    <w:abstractNumId w:val="2"/>
  </w:num>
  <w:num w:numId="29" w16cid:durableId="1396662473">
    <w:abstractNumId w:val="1"/>
  </w:num>
  <w:num w:numId="30" w16cid:durableId="768547747">
    <w:abstractNumId w:val="0"/>
  </w:num>
  <w:num w:numId="31" w16cid:durableId="913008870">
    <w:abstractNumId w:val="28"/>
  </w:num>
  <w:num w:numId="32" w16cid:durableId="284702886">
    <w:abstractNumId w:val="32"/>
  </w:num>
  <w:num w:numId="33" w16cid:durableId="400956070">
    <w:abstractNumId w:val="13"/>
  </w:num>
  <w:num w:numId="34" w16cid:durableId="592782087">
    <w:abstractNumId w:val="38"/>
  </w:num>
  <w:num w:numId="35" w16cid:durableId="1360231778">
    <w:abstractNumId w:val="39"/>
  </w:num>
  <w:num w:numId="36" w16cid:durableId="489372102">
    <w:abstractNumId w:val="24"/>
  </w:num>
  <w:num w:numId="37" w16cid:durableId="1069226933">
    <w:abstractNumId w:val="41"/>
  </w:num>
  <w:num w:numId="38" w16cid:durableId="166210119">
    <w:abstractNumId w:val="18"/>
  </w:num>
  <w:num w:numId="39" w16cid:durableId="1274825269">
    <w:abstractNumId w:val="15"/>
  </w:num>
  <w:num w:numId="40" w16cid:durableId="1341547306">
    <w:abstractNumId w:val="34"/>
  </w:num>
  <w:num w:numId="41" w16cid:durableId="2031028013">
    <w:abstractNumId w:val="22"/>
  </w:num>
  <w:num w:numId="42" w16cid:durableId="15469825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CA3"/>
    <w:rsid w:val="00000111"/>
    <w:rsid w:val="0000249C"/>
    <w:rsid w:val="000058C9"/>
    <w:rsid w:val="000247D4"/>
    <w:rsid w:val="000338DD"/>
    <w:rsid w:val="00033FD7"/>
    <w:rsid w:val="0004716C"/>
    <w:rsid w:val="00055691"/>
    <w:rsid w:val="00063ABC"/>
    <w:rsid w:val="00065BE4"/>
    <w:rsid w:val="0006674E"/>
    <w:rsid w:val="0006676B"/>
    <w:rsid w:val="00084F4A"/>
    <w:rsid w:val="000A1B87"/>
    <w:rsid w:val="000B24B5"/>
    <w:rsid w:val="000C1457"/>
    <w:rsid w:val="000E4496"/>
    <w:rsid w:val="000F2CD6"/>
    <w:rsid w:val="000F65AF"/>
    <w:rsid w:val="00124580"/>
    <w:rsid w:val="00124EE1"/>
    <w:rsid w:val="00131D46"/>
    <w:rsid w:val="00134385"/>
    <w:rsid w:val="00134C12"/>
    <w:rsid w:val="00153149"/>
    <w:rsid w:val="00160E8D"/>
    <w:rsid w:val="0018039B"/>
    <w:rsid w:val="00181EF3"/>
    <w:rsid w:val="00187F4E"/>
    <w:rsid w:val="00191328"/>
    <w:rsid w:val="001A3648"/>
    <w:rsid w:val="001A6DF8"/>
    <w:rsid w:val="001B2813"/>
    <w:rsid w:val="001C5D9F"/>
    <w:rsid w:val="001D5CBB"/>
    <w:rsid w:val="0020463A"/>
    <w:rsid w:val="002066BC"/>
    <w:rsid w:val="0021026E"/>
    <w:rsid w:val="00222854"/>
    <w:rsid w:val="00236C92"/>
    <w:rsid w:val="00236E3E"/>
    <w:rsid w:val="00240030"/>
    <w:rsid w:val="00240FD6"/>
    <w:rsid w:val="00243E3A"/>
    <w:rsid w:val="00246F5F"/>
    <w:rsid w:val="00273D49"/>
    <w:rsid w:val="002A3C7A"/>
    <w:rsid w:val="002C28D6"/>
    <w:rsid w:val="002D2AD1"/>
    <w:rsid w:val="002D3D71"/>
    <w:rsid w:val="00303D0F"/>
    <w:rsid w:val="003232B0"/>
    <w:rsid w:val="00331EF0"/>
    <w:rsid w:val="00364692"/>
    <w:rsid w:val="00370F30"/>
    <w:rsid w:val="003750B2"/>
    <w:rsid w:val="003757B6"/>
    <w:rsid w:val="00380087"/>
    <w:rsid w:val="00382340"/>
    <w:rsid w:val="00392C72"/>
    <w:rsid w:val="003E3B7C"/>
    <w:rsid w:val="003E7FF8"/>
    <w:rsid w:val="003F01F3"/>
    <w:rsid w:val="003F1C62"/>
    <w:rsid w:val="00406984"/>
    <w:rsid w:val="00424670"/>
    <w:rsid w:val="00437F4A"/>
    <w:rsid w:val="00442534"/>
    <w:rsid w:val="00446D63"/>
    <w:rsid w:val="004652D3"/>
    <w:rsid w:val="004A13B5"/>
    <w:rsid w:val="004C7D7A"/>
    <w:rsid w:val="004E45EB"/>
    <w:rsid w:val="0050355C"/>
    <w:rsid w:val="00505815"/>
    <w:rsid w:val="00505ED6"/>
    <w:rsid w:val="00516A9A"/>
    <w:rsid w:val="0054463E"/>
    <w:rsid w:val="00546A1D"/>
    <w:rsid w:val="00556797"/>
    <w:rsid w:val="00567750"/>
    <w:rsid w:val="005803CC"/>
    <w:rsid w:val="00583371"/>
    <w:rsid w:val="00585840"/>
    <w:rsid w:val="0059268D"/>
    <w:rsid w:val="005961C2"/>
    <w:rsid w:val="005A0C4C"/>
    <w:rsid w:val="005B5B4E"/>
    <w:rsid w:val="005C665B"/>
    <w:rsid w:val="006036CE"/>
    <w:rsid w:val="00615B61"/>
    <w:rsid w:val="00615F0B"/>
    <w:rsid w:val="00655BFB"/>
    <w:rsid w:val="0066208C"/>
    <w:rsid w:val="00666613"/>
    <w:rsid w:val="00685E02"/>
    <w:rsid w:val="00686E81"/>
    <w:rsid w:val="00696E5E"/>
    <w:rsid w:val="006A5F78"/>
    <w:rsid w:val="006A741D"/>
    <w:rsid w:val="006B2CA3"/>
    <w:rsid w:val="006E08FC"/>
    <w:rsid w:val="006E0B6A"/>
    <w:rsid w:val="006E43D6"/>
    <w:rsid w:val="006E591F"/>
    <w:rsid w:val="006F4609"/>
    <w:rsid w:val="007230E9"/>
    <w:rsid w:val="00730100"/>
    <w:rsid w:val="00735C87"/>
    <w:rsid w:val="00743B9D"/>
    <w:rsid w:val="00747132"/>
    <w:rsid w:val="00747169"/>
    <w:rsid w:val="00760EC0"/>
    <w:rsid w:val="00786F7F"/>
    <w:rsid w:val="007912E9"/>
    <w:rsid w:val="00791634"/>
    <w:rsid w:val="00795B55"/>
    <w:rsid w:val="007B0256"/>
    <w:rsid w:val="007B48EE"/>
    <w:rsid w:val="007C065C"/>
    <w:rsid w:val="007C5A4C"/>
    <w:rsid w:val="007D4277"/>
    <w:rsid w:val="007D4549"/>
    <w:rsid w:val="007F489C"/>
    <w:rsid w:val="007F4F33"/>
    <w:rsid w:val="00814DB0"/>
    <w:rsid w:val="00827711"/>
    <w:rsid w:val="00831212"/>
    <w:rsid w:val="00845374"/>
    <w:rsid w:val="00845ADD"/>
    <w:rsid w:val="00847D16"/>
    <w:rsid w:val="00864CFB"/>
    <w:rsid w:val="00874C82"/>
    <w:rsid w:val="00875483"/>
    <w:rsid w:val="00884100"/>
    <w:rsid w:val="008A5C97"/>
    <w:rsid w:val="008B03BA"/>
    <w:rsid w:val="008B55F7"/>
    <w:rsid w:val="00902573"/>
    <w:rsid w:val="0091567A"/>
    <w:rsid w:val="00931305"/>
    <w:rsid w:val="00935A2B"/>
    <w:rsid w:val="00935E0E"/>
    <w:rsid w:val="00947C95"/>
    <w:rsid w:val="00971D8E"/>
    <w:rsid w:val="00972EF5"/>
    <w:rsid w:val="00983EAC"/>
    <w:rsid w:val="009A79F9"/>
    <w:rsid w:val="009B6807"/>
    <w:rsid w:val="009C3528"/>
    <w:rsid w:val="009C55B4"/>
    <w:rsid w:val="009E0E8C"/>
    <w:rsid w:val="009F1C64"/>
    <w:rsid w:val="009F5FE7"/>
    <w:rsid w:val="00A3780F"/>
    <w:rsid w:val="00A37CF7"/>
    <w:rsid w:val="00A72A35"/>
    <w:rsid w:val="00A748E7"/>
    <w:rsid w:val="00A77156"/>
    <w:rsid w:val="00A80B54"/>
    <w:rsid w:val="00A817BC"/>
    <w:rsid w:val="00A81898"/>
    <w:rsid w:val="00A82E3F"/>
    <w:rsid w:val="00A87B30"/>
    <w:rsid w:val="00A9751F"/>
    <w:rsid w:val="00AA6C12"/>
    <w:rsid w:val="00AC0CE0"/>
    <w:rsid w:val="00AD56D1"/>
    <w:rsid w:val="00AD67DD"/>
    <w:rsid w:val="00AE7F3A"/>
    <w:rsid w:val="00B14C5B"/>
    <w:rsid w:val="00B15801"/>
    <w:rsid w:val="00B347A3"/>
    <w:rsid w:val="00B53FF2"/>
    <w:rsid w:val="00B55EE8"/>
    <w:rsid w:val="00B6448E"/>
    <w:rsid w:val="00B7126B"/>
    <w:rsid w:val="00B81D7B"/>
    <w:rsid w:val="00B82B04"/>
    <w:rsid w:val="00B8771B"/>
    <w:rsid w:val="00B900BB"/>
    <w:rsid w:val="00B91D76"/>
    <w:rsid w:val="00B94D98"/>
    <w:rsid w:val="00BA3C50"/>
    <w:rsid w:val="00BB607C"/>
    <w:rsid w:val="00BD56F4"/>
    <w:rsid w:val="00BE1F7E"/>
    <w:rsid w:val="00BE5C90"/>
    <w:rsid w:val="00BF0A2D"/>
    <w:rsid w:val="00C033E1"/>
    <w:rsid w:val="00C06C37"/>
    <w:rsid w:val="00C340B7"/>
    <w:rsid w:val="00C46A4E"/>
    <w:rsid w:val="00C522FD"/>
    <w:rsid w:val="00C56661"/>
    <w:rsid w:val="00C634FA"/>
    <w:rsid w:val="00C73FF6"/>
    <w:rsid w:val="00C87AFA"/>
    <w:rsid w:val="00CB1153"/>
    <w:rsid w:val="00CB25BA"/>
    <w:rsid w:val="00CB4183"/>
    <w:rsid w:val="00CD3665"/>
    <w:rsid w:val="00CD6D73"/>
    <w:rsid w:val="00D00720"/>
    <w:rsid w:val="00D060E0"/>
    <w:rsid w:val="00D12219"/>
    <w:rsid w:val="00D52275"/>
    <w:rsid w:val="00D52BB3"/>
    <w:rsid w:val="00D637FD"/>
    <w:rsid w:val="00D82C7F"/>
    <w:rsid w:val="00D8475D"/>
    <w:rsid w:val="00DF65DC"/>
    <w:rsid w:val="00E01502"/>
    <w:rsid w:val="00E14C4F"/>
    <w:rsid w:val="00E264AB"/>
    <w:rsid w:val="00E3113D"/>
    <w:rsid w:val="00E46508"/>
    <w:rsid w:val="00E51665"/>
    <w:rsid w:val="00E72D74"/>
    <w:rsid w:val="00E734EF"/>
    <w:rsid w:val="00E74DCB"/>
    <w:rsid w:val="00E83207"/>
    <w:rsid w:val="00ED7760"/>
    <w:rsid w:val="00EF0EE0"/>
    <w:rsid w:val="00F067CF"/>
    <w:rsid w:val="00F108BA"/>
    <w:rsid w:val="00F301EB"/>
    <w:rsid w:val="00F34EFB"/>
    <w:rsid w:val="00F35CC3"/>
    <w:rsid w:val="00F5249F"/>
    <w:rsid w:val="00F5414B"/>
    <w:rsid w:val="00F7224C"/>
    <w:rsid w:val="00F904FB"/>
    <w:rsid w:val="00FA21B1"/>
    <w:rsid w:val="00FA76B5"/>
    <w:rsid w:val="00FB6855"/>
    <w:rsid w:val="00FB7F13"/>
    <w:rsid w:val="00FC31FB"/>
    <w:rsid w:val="00FC5EEA"/>
    <w:rsid w:val="00FC7AF9"/>
    <w:rsid w:val="00FD7715"/>
    <w:rsid w:val="00FF3EEE"/>
    <w:rsid w:val="026B48BE"/>
    <w:rsid w:val="06C86002"/>
    <w:rsid w:val="0FDD3609"/>
    <w:rsid w:val="254945A7"/>
    <w:rsid w:val="3985FCAF"/>
    <w:rsid w:val="5E965A72"/>
    <w:rsid w:val="6C30BF5B"/>
    <w:rsid w:val="7C878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52F5"/>
  <w15:docId w15:val="{6B3940FF-01F2-4841-98D8-D05FCB5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rsid w:val="00364692"/>
    <w:pPr>
      <w:keepNext/>
      <w:spacing w:after="0" w:line="240" w:lineRule="auto"/>
      <w:outlineLvl w:val="0"/>
    </w:pPr>
    <w:rPr>
      <w:rFonts w:ascii="Cornerstone" w:eastAsia="Times New Roman" w:hAnsi="Cornerston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6B"/>
    <w:pPr>
      <w:ind w:left="720"/>
      <w:contextualSpacing/>
    </w:pPr>
  </w:style>
  <w:style w:type="paragraph" w:styleId="BalloonText">
    <w:name w:val="Balloon Text"/>
    <w:basedOn w:val="Normal"/>
    <w:link w:val="BalloonTextChar"/>
    <w:uiPriority w:val="99"/>
    <w:semiHidden/>
    <w:unhideWhenUsed/>
    <w:rsid w:val="00BE5C9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E5C90"/>
    <w:rPr>
      <w:rFonts w:ascii="Tahoma" w:hAnsi="Tahoma" w:cs="Tahoma"/>
      <w:sz w:val="16"/>
      <w:szCs w:val="16"/>
    </w:rPr>
  </w:style>
  <w:style w:type="paragraph" w:styleId="Header">
    <w:name w:val="header"/>
    <w:basedOn w:val="Normal"/>
    <w:link w:val="HeaderChar"/>
    <w:uiPriority w:val="99"/>
    <w:unhideWhenUsed/>
    <w:rsid w:val="00D82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C7F"/>
  </w:style>
  <w:style w:type="paragraph" w:styleId="Footer">
    <w:name w:val="footer"/>
    <w:basedOn w:val="Normal"/>
    <w:link w:val="FooterChar"/>
    <w:uiPriority w:val="99"/>
    <w:unhideWhenUsed/>
    <w:rsid w:val="00D82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C7F"/>
  </w:style>
  <w:style w:type="table" w:styleId="TableGrid">
    <w:name w:val="Table Grid"/>
    <w:basedOn w:val="TableNormal"/>
    <w:rsid w:val="0036469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05815"/>
    <w:rPr>
      <w:color w:val="0000FF"/>
      <w:u w:val="single"/>
    </w:rPr>
  </w:style>
  <w:style w:type="character" w:customStyle="1" w:styleId="UnresolvedMention1">
    <w:name w:val="Unresolved Mention1"/>
    <w:uiPriority w:val="99"/>
    <w:semiHidden/>
    <w:unhideWhenUsed/>
    <w:rsid w:val="00CB4183"/>
    <w:rPr>
      <w:color w:val="605E5C"/>
      <w:shd w:val="clear" w:color="auto" w:fill="E1DFDD"/>
    </w:rPr>
  </w:style>
  <w:style w:type="character" w:styleId="FollowedHyperlink">
    <w:name w:val="FollowedHyperlink"/>
    <w:uiPriority w:val="99"/>
    <w:semiHidden/>
    <w:unhideWhenUsed/>
    <w:rsid w:val="00437F4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4484">
      <w:bodyDiv w:val="1"/>
      <w:marLeft w:val="0"/>
      <w:marRight w:val="0"/>
      <w:marTop w:val="0"/>
      <w:marBottom w:val="0"/>
      <w:divBdr>
        <w:top w:val="none" w:sz="0" w:space="0" w:color="auto"/>
        <w:left w:val="none" w:sz="0" w:space="0" w:color="auto"/>
        <w:bottom w:val="none" w:sz="0" w:space="0" w:color="auto"/>
        <w:right w:val="none" w:sz="0" w:space="0" w:color="auto"/>
      </w:divBdr>
    </w:div>
    <w:div w:id="1126512018">
      <w:bodyDiv w:val="1"/>
      <w:marLeft w:val="0"/>
      <w:marRight w:val="0"/>
      <w:marTop w:val="0"/>
      <w:marBottom w:val="0"/>
      <w:divBdr>
        <w:top w:val="none" w:sz="0" w:space="0" w:color="auto"/>
        <w:left w:val="none" w:sz="0" w:space="0" w:color="auto"/>
        <w:bottom w:val="none" w:sz="0" w:space="0" w:color="auto"/>
        <w:right w:val="none" w:sz="0" w:space="0" w:color="auto"/>
      </w:divBdr>
    </w:div>
    <w:div w:id="1367100389">
      <w:bodyDiv w:val="1"/>
      <w:marLeft w:val="0"/>
      <w:marRight w:val="0"/>
      <w:marTop w:val="0"/>
      <w:marBottom w:val="0"/>
      <w:divBdr>
        <w:top w:val="none" w:sz="0" w:space="0" w:color="auto"/>
        <w:left w:val="none" w:sz="0" w:space="0" w:color="auto"/>
        <w:bottom w:val="none" w:sz="0" w:space="0" w:color="auto"/>
        <w:right w:val="none" w:sz="0" w:space="0" w:color="auto"/>
      </w:divBdr>
    </w:div>
    <w:div w:id="14688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sites/default/files/publications/2019-05/working-together-to-safeguard-people-volume-i-introduction-and-overview.pdf" TargetMode="External"/><Relationship Id="rId18" Type="http://schemas.openxmlformats.org/officeDocument/2006/relationships/hyperlink" Target="https://www.childcomwales.org.uk/uncrc-childrens-rights/uncr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guarding.wales/glossary.html" TargetMode="External"/><Relationship Id="rId17" Type="http://schemas.openxmlformats.org/officeDocument/2006/relationships/hyperlink" Target="https://www.safeguarding.wales/adu/index.a5.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ult.safeguarding@swansea.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guarding.wal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access.information@swansea.gov.u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wales/sites/default/files/publications/2019-05/working-together-to-safeguard-people-volume-i-introduction-and-overview.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f3a0ff-2dd1-4249-8aea-456011e9a133">
      <UserInfo>
        <DisplayName/>
        <AccountId xsi:nil="true"/>
        <AccountType/>
      </UserInfo>
    </SharedWithUsers>
    <lcf76f155ced4ddcb4097134ff3c332f xmlns="97048589-89f9-486b-8950-a9b40dea60e8">
      <Terms xmlns="http://schemas.microsoft.com/office/infopath/2007/PartnerControls"/>
    </lcf76f155ced4ddcb4097134ff3c332f>
    <TaxCatchAll xmlns="55f3a0ff-2dd1-4249-8aea-456011e9a13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363C71E096CD4CAA6EF92FA8E85313" ma:contentTypeVersion="16" ma:contentTypeDescription="Create a new document." ma:contentTypeScope="" ma:versionID="9f02e2dabf563f6376212457b03076c9">
  <xsd:schema xmlns:xsd="http://www.w3.org/2001/XMLSchema" xmlns:xs="http://www.w3.org/2001/XMLSchema" xmlns:p="http://schemas.microsoft.com/office/2006/metadata/properties" xmlns:ns2="97048589-89f9-486b-8950-a9b40dea60e8" xmlns:ns3="55f3a0ff-2dd1-4249-8aea-456011e9a133" targetNamespace="http://schemas.microsoft.com/office/2006/metadata/properties" ma:root="true" ma:fieldsID="c6666f239b68455ad6351291670c337a" ns2:_="" ns3:_="">
    <xsd:import namespace="97048589-89f9-486b-8950-a9b40dea60e8"/>
    <xsd:import namespace="55f3a0ff-2dd1-4249-8aea-456011e9a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48589-89f9-486b-8950-a9b40dea6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58a1af-85f4-49f2-9e47-b02294a9e7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3a0ff-2dd1-4249-8aea-456011e9a13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de19aa-54be-4036-9b90-c33b4accbeb4}" ma:internalName="TaxCatchAll" ma:showField="CatchAllData" ma:web="55f3a0ff-2dd1-4249-8aea-456011e9a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5AF26-B767-4670-B2E3-1E1DC2037BF1}">
  <ds:schemaRefs>
    <ds:schemaRef ds:uri="http://schemas.microsoft.com/office/2006/metadata/properties"/>
    <ds:schemaRef ds:uri="http://schemas.microsoft.com/office/infopath/2007/PartnerControls"/>
    <ds:schemaRef ds:uri="55f3a0ff-2dd1-4249-8aea-456011e9a133"/>
    <ds:schemaRef ds:uri="97048589-89f9-486b-8950-a9b40dea60e8"/>
  </ds:schemaRefs>
</ds:datastoreItem>
</file>

<file path=customXml/itemProps2.xml><?xml version="1.0" encoding="utf-8"?>
<ds:datastoreItem xmlns:ds="http://schemas.openxmlformats.org/officeDocument/2006/customXml" ds:itemID="{2E4412A6-5FD4-4B44-B44D-629437B6FA60}">
  <ds:schemaRefs>
    <ds:schemaRef ds:uri="http://schemas.openxmlformats.org/officeDocument/2006/bibliography"/>
  </ds:schemaRefs>
</ds:datastoreItem>
</file>

<file path=customXml/itemProps3.xml><?xml version="1.0" encoding="utf-8"?>
<ds:datastoreItem xmlns:ds="http://schemas.openxmlformats.org/officeDocument/2006/customXml" ds:itemID="{BBE4C6AA-6796-41E8-9554-E96351C11009}">
  <ds:schemaRefs>
    <ds:schemaRef ds:uri="http://schemas.microsoft.com/sharepoint/v3/contenttype/forms"/>
  </ds:schemaRefs>
</ds:datastoreItem>
</file>

<file path=customXml/itemProps4.xml><?xml version="1.0" encoding="utf-8"?>
<ds:datastoreItem xmlns:ds="http://schemas.openxmlformats.org/officeDocument/2006/customXml" ds:itemID="{7C490863-1CE4-4471-AEBC-A74A46D4C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48589-89f9-486b-8950-a9b40dea60e8"/>
    <ds:schemaRef ds:uri="55f3a0ff-2dd1-4249-8aea-456011e9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SWANSEA CARERS’ CENTRE</vt:lpstr>
    </vt:vector>
  </TitlesOfParts>
  <Company>Microsoft</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SWANSEA CARERS’ CENTRE</dc:title>
  <dc:creator>janet joslin</dc:creator>
  <cp:lastModifiedBy>Ruth Carpenter</cp:lastModifiedBy>
  <cp:revision>4</cp:revision>
  <cp:lastPrinted>2022-05-13T08:51:00Z</cp:lastPrinted>
  <dcterms:created xsi:type="dcterms:W3CDTF">2022-05-13T08:50:00Z</dcterms:created>
  <dcterms:modified xsi:type="dcterms:W3CDTF">2022-05-13T08:51:00Z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0x0101006B363C71E096CD4CAA6EF92FA8E85313</vt:lpwstr>
  </property>
  <property fmtid="{D5CDD505-2E9C-101B-9397-08002B2CF9AE}" pid="3" name="Order">
    <vt:r8>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