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737D" w14:textId="77777777" w:rsidR="00AB7510" w:rsidRDefault="00AB7510" w:rsidP="00F370CC">
      <w:pPr>
        <w:pStyle w:val="Heading3"/>
      </w:pPr>
    </w:p>
    <w:p w14:paraId="166F5CC7" w14:textId="77777777" w:rsidR="00F370CC" w:rsidRPr="005B71B6" w:rsidRDefault="003216F1" w:rsidP="00F370CC">
      <w:pPr>
        <w:pStyle w:val="Heading3"/>
        <w:rPr>
          <w:rFonts w:ascii="Calibri" w:hAnsi="Calibri" w:cs="Calibri"/>
        </w:rPr>
      </w:pPr>
      <w:r>
        <w:rPr>
          <w:noProof/>
          <w:sz w:val="20"/>
          <w:lang w:val="en-US"/>
        </w:rPr>
        <mc:AlternateContent>
          <mc:Choice Requires="wps">
            <w:drawing>
              <wp:anchor distT="0" distB="0" distL="114300" distR="114300" simplePos="0" relativeHeight="251657728" behindDoc="0" locked="0" layoutInCell="1" allowOverlap="1" wp14:anchorId="53BC98E1" wp14:editId="0541D066">
                <wp:simplePos x="0" y="0"/>
                <wp:positionH relativeFrom="column">
                  <wp:posOffset>4980305</wp:posOffset>
                </wp:positionH>
                <wp:positionV relativeFrom="paragraph">
                  <wp:posOffset>9260840</wp:posOffset>
                </wp:positionV>
                <wp:extent cx="1485900" cy="4572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7B5DFFD8" w14:textId="77777777" w:rsidR="00027EE3" w:rsidRPr="00700FE6" w:rsidRDefault="00027EE3" w:rsidP="00700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92.15pt;margin-top:729.2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" stroked="f" strokecolor="silver">
                <v:textbox>
                  <w:txbxContent>
                    <w:p w:rsidR="00027EE3" w:rsidRPr="00700FE6" w:rsidRDefault="00027EE3" w:rsidP="00700FE6"/>
                  </w:txbxContent>
                </v:textbox>
              </v:shape>
            </w:pict>
          </mc:Fallback>
        </mc:AlternateContent>
      </w:r>
      <w:r w:rsidR="005B71B6">
        <w:t xml:space="preserve"> </w:t>
      </w:r>
      <w:r w:rsidR="00027EE3">
        <w:tab/>
      </w:r>
      <w:r w:rsidR="00027EE3">
        <w:tab/>
      </w:r>
      <w:r w:rsidR="00027EE3">
        <w:tab/>
      </w:r>
      <w:r w:rsidR="00027EE3">
        <w:tab/>
      </w:r>
      <w:r w:rsidR="00027EE3">
        <w:tab/>
      </w:r>
      <w:r w:rsidR="00027EE3">
        <w:tab/>
      </w:r>
      <w:r w:rsidR="00027EE3">
        <w:tab/>
      </w:r>
      <w:r w:rsidR="00027EE3">
        <w:tab/>
      </w:r>
      <w:r w:rsidR="00027EE3">
        <w:tab/>
      </w:r>
      <w:r w:rsidR="00027EE3">
        <w:tab/>
      </w:r>
      <w:r w:rsidR="00027EE3">
        <w:tab/>
      </w:r>
      <w:r w:rsidR="00027EE3">
        <w:tab/>
      </w:r>
      <w:r w:rsidR="00027EE3">
        <w:tab/>
      </w:r>
      <w:r w:rsidR="00027EE3" w:rsidRPr="005B71B6">
        <w:rPr>
          <w:rFonts w:ascii="Calibri" w:hAnsi="Calibri" w:cs="Calibri"/>
        </w:rPr>
        <w:tab/>
      </w:r>
      <w:r w:rsidR="00F370CC" w:rsidRPr="005B71B6">
        <w:rPr>
          <w:rFonts w:ascii="Calibri" w:hAnsi="Calibri" w:cs="Calibri"/>
        </w:rPr>
        <w:tab/>
      </w:r>
      <w:r w:rsidR="00F370CC" w:rsidRPr="005B71B6">
        <w:rPr>
          <w:rFonts w:ascii="Calibri" w:hAnsi="Calibri" w:cs="Calibri"/>
        </w:rPr>
        <w:tab/>
      </w:r>
      <w:r w:rsidR="00F370CC" w:rsidRPr="005B71B6">
        <w:rPr>
          <w:rFonts w:ascii="Calibri" w:hAnsi="Calibri" w:cs="Calibri"/>
        </w:rPr>
        <w:tab/>
      </w:r>
      <w:r w:rsidR="00F370CC" w:rsidRPr="005B71B6">
        <w:rPr>
          <w:rFonts w:ascii="Calibri" w:hAnsi="Calibri" w:cs="Calibri"/>
        </w:rPr>
        <w:tab/>
      </w:r>
      <w:r w:rsidR="00F370CC" w:rsidRPr="005B71B6">
        <w:rPr>
          <w:rFonts w:ascii="Calibri" w:hAnsi="Calibri" w:cs="Calibri"/>
        </w:rPr>
        <w:tab/>
      </w:r>
    </w:p>
    <w:p w14:paraId="4946F404" w14:textId="77777777" w:rsidR="00932BE6" w:rsidRPr="00AE3D60" w:rsidRDefault="005B71B6" w:rsidP="00F370CC">
      <w:pPr>
        <w:pStyle w:val="Heading3"/>
        <w:rPr>
          <w:rFonts w:ascii="Calibri" w:hAnsi="Calibri" w:cs="Calibri"/>
          <w:bCs w:val="0"/>
          <w:sz w:val="36"/>
          <w:szCs w:val="36"/>
        </w:rPr>
      </w:pPr>
      <w:r w:rsidRPr="00AE3D60">
        <w:rPr>
          <w:rFonts w:ascii="Calibri" w:hAnsi="Calibri" w:cs="Calibri"/>
          <w:bCs w:val="0"/>
          <w:sz w:val="36"/>
          <w:szCs w:val="36"/>
        </w:rPr>
        <w:t>Swansea Carers Centre</w:t>
      </w:r>
    </w:p>
    <w:p w14:paraId="420C205C" w14:textId="77777777" w:rsidR="003110B4" w:rsidRPr="003110B4" w:rsidRDefault="003110B4" w:rsidP="003110B4">
      <w:pPr>
        <w:jc w:val="center"/>
        <w:rPr>
          <w:rFonts w:ascii="Calibri" w:hAnsi="Calibri"/>
          <w:b/>
          <w:sz w:val="28"/>
          <w:szCs w:val="28"/>
        </w:rPr>
      </w:pPr>
      <w:r w:rsidRPr="003110B4">
        <w:rPr>
          <w:rFonts w:ascii="Calibri" w:hAnsi="Calibri"/>
          <w:b/>
          <w:sz w:val="28"/>
          <w:szCs w:val="28"/>
        </w:rPr>
        <w:t>(The Charity)</w:t>
      </w:r>
    </w:p>
    <w:p w14:paraId="66423A44" w14:textId="77777777" w:rsidR="00365FED" w:rsidRPr="00AE3D60" w:rsidRDefault="00365FED" w:rsidP="00F370CC">
      <w:pPr>
        <w:pStyle w:val="Heading3"/>
        <w:rPr>
          <w:rFonts w:ascii="Calibri" w:hAnsi="Calibri" w:cs="Calibri"/>
          <w:sz w:val="36"/>
          <w:szCs w:val="36"/>
        </w:rPr>
      </w:pPr>
      <w:r w:rsidRPr="00AE3D60">
        <w:rPr>
          <w:rFonts w:ascii="Calibri" w:hAnsi="Calibri" w:cs="Calibri"/>
          <w:bCs w:val="0"/>
          <w:sz w:val="36"/>
          <w:szCs w:val="36"/>
        </w:rPr>
        <w:t>Volunteer Agreement</w:t>
      </w:r>
    </w:p>
    <w:p w14:paraId="15C24289" w14:textId="77777777" w:rsidR="00365FED" w:rsidRPr="00AE3D60" w:rsidRDefault="00365FED" w:rsidP="00365FED">
      <w:pPr>
        <w:rPr>
          <w:rFonts w:ascii="Calibri" w:hAnsi="Calibri" w:cs="Calibri"/>
          <w:sz w:val="36"/>
          <w:szCs w:val="36"/>
        </w:rPr>
      </w:pPr>
    </w:p>
    <w:p w14:paraId="587F3099" w14:textId="77777777" w:rsidR="00365FED" w:rsidRPr="00AE3D60" w:rsidRDefault="00027EE3" w:rsidP="00112B5C">
      <w:pPr>
        <w:jc w:val="both"/>
        <w:rPr>
          <w:rFonts w:ascii="Calibri" w:hAnsi="Calibri" w:cs="Calibri"/>
          <w:sz w:val="36"/>
          <w:szCs w:val="36"/>
        </w:rPr>
      </w:pPr>
      <w:r w:rsidRPr="00AE3D60">
        <w:rPr>
          <w:rFonts w:ascii="Calibri" w:hAnsi="Calibri" w:cs="Calibri"/>
          <w:sz w:val="36"/>
          <w:szCs w:val="36"/>
        </w:rPr>
        <w:t xml:space="preserve">I </w:t>
      </w:r>
      <w:r w:rsidR="00C72F1E" w:rsidRPr="00AE3D60">
        <w:rPr>
          <w:rFonts w:ascii="Calibri" w:hAnsi="Calibri" w:cs="Calibri"/>
          <w:sz w:val="36"/>
          <w:szCs w:val="36"/>
        </w:rPr>
        <w:t>agree to become a volunteer</w:t>
      </w:r>
      <w:r w:rsidR="00365FED" w:rsidRPr="00AE3D60">
        <w:rPr>
          <w:rFonts w:ascii="Calibri" w:hAnsi="Calibri" w:cs="Calibri"/>
          <w:sz w:val="36"/>
          <w:szCs w:val="36"/>
        </w:rPr>
        <w:t xml:space="preserve"> with</w:t>
      </w:r>
      <w:r w:rsidR="002313F9" w:rsidRPr="00AE3D60">
        <w:rPr>
          <w:rFonts w:ascii="Calibri" w:hAnsi="Calibri" w:cs="Calibri"/>
          <w:sz w:val="36"/>
          <w:szCs w:val="36"/>
        </w:rPr>
        <w:t xml:space="preserve"> </w:t>
      </w:r>
      <w:r w:rsidRPr="00AE3D60">
        <w:rPr>
          <w:rFonts w:ascii="Calibri" w:hAnsi="Calibri" w:cs="Calibri"/>
          <w:sz w:val="36"/>
          <w:szCs w:val="36"/>
        </w:rPr>
        <w:t>Swansea Carers</w:t>
      </w:r>
      <w:r w:rsidR="002313F9" w:rsidRPr="00AE3D60">
        <w:rPr>
          <w:rFonts w:ascii="Calibri" w:hAnsi="Calibri" w:cs="Calibri"/>
          <w:sz w:val="36"/>
          <w:szCs w:val="36"/>
        </w:rPr>
        <w:t xml:space="preserve"> Centre</w:t>
      </w:r>
      <w:r w:rsidRPr="00AE3D60">
        <w:rPr>
          <w:rFonts w:ascii="Calibri" w:hAnsi="Calibri" w:cs="Calibri"/>
          <w:sz w:val="36"/>
          <w:szCs w:val="36"/>
        </w:rPr>
        <w:t xml:space="preserve"> </w:t>
      </w:r>
      <w:r w:rsidR="00365FED" w:rsidRPr="00AE3D60">
        <w:rPr>
          <w:rFonts w:ascii="Calibri" w:hAnsi="Calibri" w:cs="Calibri"/>
          <w:sz w:val="36"/>
          <w:szCs w:val="36"/>
        </w:rPr>
        <w:t xml:space="preserve">for the tasks detailed </w:t>
      </w:r>
      <w:r w:rsidR="00112B5C" w:rsidRPr="00AE3D60">
        <w:rPr>
          <w:rFonts w:ascii="Calibri" w:hAnsi="Calibri" w:cs="Calibri"/>
          <w:sz w:val="36"/>
          <w:szCs w:val="36"/>
        </w:rPr>
        <w:t xml:space="preserve">in the </w:t>
      </w:r>
      <w:r w:rsidR="00C72F1E" w:rsidRPr="00AE3D60">
        <w:rPr>
          <w:rFonts w:ascii="Calibri" w:hAnsi="Calibri" w:cs="Calibri"/>
          <w:sz w:val="36"/>
          <w:szCs w:val="36"/>
        </w:rPr>
        <w:t xml:space="preserve">attached copy of the </w:t>
      </w:r>
      <w:r w:rsidR="00DE56EC" w:rsidRPr="00AE3D60">
        <w:rPr>
          <w:rFonts w:ascii="Calibri" w:hAnsi="Calibri" w:cs="Calibri"/>
          <w:sz w:val="36"/>
          <w:szCs w:val="36"/>
        </w:rPr>
        <w:t>volunteer role description</w:t>
      </w:r>
      <w:r w:rsidR="00F425A7" w:rsidRPr="00AE3D60">
        <w:rPr>
          <w:rFonts w:ascii="Calibri" w:hAnsi="Calibri" w:cs="Calibri"/>
          <w:sz w:val="36"/>
          <w:szCs w:val="36"/>
        </w:rPr>
        <w:t xml:space="preserve">. I shall consult with </w:t>
      </w:r>
      <w:r w:rsidR="00F1279C" w:rsidRPr="00AE3D60">
        <w:rPr>
          <w:rFonts w:ascii="Calibri" w:hAnsi="Calibri" w:cs="Calibri"/>
          <w:sz w:val="36"/>
          <w:szCs w:val="36"/>
        </w:rPr>
        <w:t xml:space="preserve">my supervisor </w:t>
      </w:r>
      <w:r w:rsidR="00365FED" w:rsidRPr="00AE3D60">
        <w:rPr>
          <w:rFonts w:ascii="Calibri" w:hAnsi="Calibri" w:cs="Calibri"/>
          <w:sz w:val="36"/>
          <w:szCs w:val="36"/>
        </w:rPr>
        <w:t>before undertaking any additional tasks. I agree</w:t>
      </w:r>
      <w:r w:rsidR="00C72F1E" w:rsidRPr="00AE3D60">
        <w:rPr>
          <w:rFonts w:ascii="Calibri" w:hAnsi="Calibri" w:cs="Calibri"/>
          <w:sz w:val="36"/>
          <w:szCs w:val="36"/>
        </w:rPr>
        <w:t xml:space="preserve"> to the responsibilities</w:t>
      </w:r>
      <w:r w:rsidR="00365FED" w:rsidRPr="00AE3D60">
        <w:rPr>
          <w:rFonts w:ascii="Calibri" w:hAnsi="Calibri" w:cs="Calibri"/>
          <w:sz w:val="36"/>
          <w:szCs w:val="36"/>
        </w:rPr>
        <w:t xml:space="preserve"> as set out in this agreement.</w:t>
      </w:r>
    </w:p>
    <w:p w14:paraId="22784B94" w14:textId="77777777" w:rsidR="00365FED" w:rsidRPr="00AE3D60" w:rsidRDefault="00365FED" w:rsidP="00112B5C">
      <w:pPr>
        <w:jc w:val="both"/>
        <w:rPr>
          <w:rFonts w:ascii="Calibri" w:hAnsi="Calibri" w:cs="Calibri"/>
          <w:b/>
          <w:bCs/>
          <w:sz w:val="36"/>
          <w:szCs w:val="36"/>
        </w:rPr>
      </w:pPr>
    </w:p>
    <w:p w14:paraId="7BF8391D" w14:textId="77777777" w:rsidR="003551D0" w:rsidRPr="00AE3D60" w:rsidRDefault="00365FED" w:rsidP="00112B5C">
      <w:pPr>
        <w:jc w:val="both"/>
        <w:rPr>
          <w:rFonts w:ascii="Calibri" w:hAnsi="Calibri" w:cs="Calibri"/>
          <w:sz w:val="36"/>
          <w:szCs w:val="36"/>
        </w:rPr>
      </w:pPr>
      <w:r w:rsidRPr="00AE3D60">
        <w:rPr>
          <w:rFonts w:ascii="Calibri" w:hAnsi="Calibri" w:cs="Calibri"/>
          <w:sz w:val="36"/>
          <w:szCs w:val="36"/>
        </w:rPr>
        <w:t xml:space="preserve">I accept there is no intention to create </w:t>
      </w:r>
      <w:r w:rsidR="00C72F1E" w:rsidRPr="00AE3D60">
        <w:rPr>
          <w:rFonts w:ascii="Calibri" w:hAnsi="Calibri" w:cs="Calibri"/>
          <w:sz w:val="36"/>
          <w:szCs w:val="36"/>
        </w:rPr>
        <w:t>a legal relationship</w:t>
      </w:r>
      <w:r w:rsidRPr="00AE3D60">
        <w:rPr>
          <w:rFonts w:ascii="Calibri" w:hAnsi="Calibri" w:cs="Calibri"/>
          <w:sz w:val="36"/>
          <w:szCs w:val="36"/>
        </w:rPr>
        <w:t xml:space="preserve"> </w:t>
      </w:r>
      <w:r w:rsidR="00C27523" w:rsidRPr="00AE3D60">
        <w:rPr>
          <w:rFonts w:ascii="Calibri" w:hAnsi="Calibri" w:cs="Calibri"/>
          <w:sz w:val="36"/>
          <w:szCs w:val="36"/>
        </w:rPr>
        <w:t>betwee</w:t>
      </w:r>
      <w:r w:rsidR="00932BE6" w:rsidRPr="00AE3D60">
        <w:rPr>
          <w:rFonts w:ascii="Calibri" w:hAnsi="Calibri" w:cs="Calibri"/>
          <w:sz w:val="36"/>
          <w:szCs w:val="36"/>
        </w:rPr>
        <w:t>n myself and the Swansea Carers</w:t>
      </w:r>
      <w:r w:rsidR="00C27523" w:rsidRPr="00AE3D60">
        <w:rPr>
          <w:rFonts w:ascii="Calibri" w:hAnsi="Calibri" w:cs="Calibri"/>
          <w:sz w:val="36"/>
          <w:szCs w:val="36"/>
        </w:rPr>
        <w:t xml:space="preserve"> Centre; neither does it establish any contractual obligations between myself and the Charity.</w:t>
      </w:r>
      <w:r w:rsidRPr="00AE3D60">
        <w:rPr>
          <w:rFonts w:ascii="Calibri" w:hAnsi="Calibri" w:cs="Calibri"/>
          <w:sz w:val="36"/>
          <w:szCs w:val="36"/>
        </w:rPr>
        <w:t xml:space="preserve"> Further, I accept that in undertaking the tasks as a volunteer I am not an employee of the </w:t>
      </w:r>
      <w:r w:rsidR="00C27523" w:rsidRPr="00AE3D60">
        <w:rPr>
          <w:rFonts w:ascii="Calibri" w:hAnsi="Calibri" w:cs="Calibri"/>
          <w:sz w:val="36"/>
          <w:szCs w:val="36"/>
        </w:rPr>
        <w:t>Charity</w:t>
      </w:r>
    </w:p>
    <w:p w14:paraId="7CB41141" w14:textId="77777777" w:rsidR="00C176EA" w:rsidRPr="00AE3D60" w:rsidRDefault="00C176EA" w:rsidP="00112B5C">
      <w:pPr>
        <w:jc w:val="both"/>
        <w:rPr>
          <w:rFonts w:ascii="Calibri" w:hAnsi="Calibri" w:cs="Calibri"/>
          <w:sz w:val="36"/>
          <w:szCs w:val="36"/>
        </w:rPr>
      </w:pPr>
    </w:p>
    <w:p w14:paraId="2306F768" w14:textId="77777777" w:rsidR="00365FED" w:rsidRPr="00AE3D60" w:rsidRDefault="005B71B6" w:rsidP="005B71B6">
      <w:pPr>
        <w:pStyle w:val="Heading3"/>
        <w:ind w:left="2160" w:firstLine="720"/>
        <w:jc w:val="both"/>
        <w:rPr>
          <w:rFonts w:ascii="Calibri" w:hAnsi="Calibri" w:cs="Calibri"/>
          <w:sz w:val="36"/>
          <w:szCs w:val="36"/>
        </w:rPr>
      </w:pPr>
      <w:r w:rsidRPr="00AE3D60">
        <w:rPr>
          <w:rFonts w:ascii="Calibri" w:hAnsi="Calibri" w:cs="Calibri"/>
          <w:sz w:val="36"/>
          <w:szCs w:val="36"/>
        </w:rPr>
        <w:t xml:space="preserve">                  </w:t>
      </w:r>
      <w:r w:rsidR="00365FED" w:rsidRPr="00AE3D60">
        <w:rPr>
          <w:rFonts w:ascii="Calibri" w:hAnsi="Calibri" w:cs="Calibri"/>
          <w:sz w:val="36"/>
          <w:szCs w:val="36"/>
        </w:rPr>
        <w:t>Mutual Commitment</w:t>
      </w:r>
    </w:p>
    <w:p w14:paraId="5D4E0FF2" w14:textId="77777777" w:rsidR="00365FED" w:rsidRPr="00AE3D60" w:rsidRDefault="00365FED" w:rsidP="00112B5C">
      <w:pPr>
        <w:jc w:val="both"/>
        <w:rPr>
          <w:rFonts w:ascii="Calibri" w:hAnsi="Calibri" w:cs="Calibri"/>
          <w:sz w:val="36"/>
          <w:szCs w:val="36"/>
        </w:rPr>
      </w:pPr>
    </w:p>
    <w:p w14:paraId="16C6957A" w14:textId="77777777" w:rsidR="00C176EA" w:rsidRPr="00AE3D60" w:rsidRDefault="00365FED" w:rsidP="00D91AF8">
      <w:pPr>
        <w:jc w:val="both"/>
        <w:rPr>
          <w:rFonts w:ascii="Calibri" w:hAnsi="Calibri" w:cs="Calibri"/>
          <w:sz w:val="36"/>
          <w:szCs w:val="36"/>
        </w:rPr>
      </w:pPr>
      <w:r w:rsidRPr="00AE3D60">
        <w:rPr>
          <w:rFonts w:ascii="Calibri" w:hAnsi="Calibri" w:cs="Calibri"/>
          <w:sz w:val="36"/>
          <w:szCs w:val="36"/>
        </w:rPr>
        <w:t xml:space="preserve">This agreement is intended to show </w:t>
      </w:r>
      <w:r w:rsidR="00C27523" w:rsidRPr="00AE3D60">
        <w:rPr>
          <w:rFonts w:ascii="Calibri" w:hAnsi="Calibri" w:cs="Calibri"/>
          <w:sz w:val="36"/>
          <w:szCs w:val="36"/>
        </w:rPr>
        <w:t xml:space="preserve">the </w:t>
      </w:r>
      <w:r w:rsidR="00027EE3" w:rsidRPr="00AE3D60">
        <w:rPr>
          <w:rFonts w:ascii="Calibri" w:hAnsi="Calibri" w:cs="Calibri"/>
          <w:sz w:val="36"/>
          <w:szCs w:val="36"/>
        </w:rPr>
        <w:t xml:space="preserve">Swansea Carers </w:t>
      </w:r>
      <w:r w:rsidR="00C27523" w:rsidRPr="00AE3D60">
        <w:rPr>
          <w:rFonts w:ascii="Calibri" w:hAnsi="Calibri" w:cs="Calibri"/>
          <w:sz w:val="36"/>
          <w:szCs w:val="36"/>
        </w:rPr>
        <w:t>Centre</w:t>
      </w:r>
      <w:r w:rsidRPr="00AE3D60">
        <w:rPr>
          <w:rFonts w:ascii="Calibri" w:hAnsi="Calibri" w:cs="Calibri"/>
          <w:sz w:val="36"/>
          <w:szCs w:val="36"/>
        </w:rPr>
        <w:t xml:space="preserve"> commitment to make </w:t>
      </w:r>
      <w:r w:rsidR="00F52309" w:rsidRPr="00AE3D60">
        <w:rPr>
          <w:rFonts w:ascii="Calibri" w:hAnsi="Calibri" w:cs="Calibri"/>
          <w:sz w:val="36"/>
          <w:szCs w:val="36"/>
        </w:rPr>
        <w:t>the</w:t>
      </w:r>
      <w:r w:rsidRPr="00AE3D60">
        <w:rPr>
          <w:rFonts w:ascii="Calibri" w:hAnsi="Calibri" w:cs="Calibri"/>
          <w:sz w:val="36"/>
          <w:szCs w:val="36"/>
        </w:rPr>
        <w:t xml:space="preserve"> volunteer experience an enjoyable and worthwhile one. It is binding in honour only, is not intended to be a legally binding contract between us and may be </w:t>
      </w:r>
      <w:r w:rsidR="00C27523" w:rsidRPr="00AE3D60">
        <w:rPr>
          <w:rFonts w:ascii="Calibri" w:hAnsi="Calibri" w:cs="Calibri"/>
          <w:sz w:val="36"/>
          <w:szCs w:val="36"/>
        </w:rPr>
        <w:t>ended</w:t>
      </w:r>
      <w:r w:rsidRPr="00AE3D60">
        <w:rPr>
          <w:rFonts w:ascii="Calibri" w:hAnsi="Calibri" w:cs="Calibri"/>
          <w:sz w:val="36"/>
          <w:szCs w:val="36"/>
        </w:rPr>
        <w:t xml:space="preserve"> at any time at the discretion of either party. </w:t>
      </w:r>
      <w:r w:rsidR="00C27523" w:rsidRPr="00AE3D60">
        <w:rPr>
          <w:rFonts w:ascii="Calibri" w:hAnsi="Calibri" w:cs="Calibri"/>
          <w:sz w:val="36"/>
          <w:szCs w:val="36"/>
        </w:rPr>
        <w:t>It is not intended that any employment</w:t>
      </w:r>
      <w:r w:rsidR="00027EE3" w:rsidRPr="00AE3D60">
        <w:rPr>
          <w:rFonts w:ascii="Calibri" w:hAnsi="Calibri" w:cs="Calibri"/>
          <w:sz w:val="36"/>
          <w:szCs w:val="36"/>
        </w:rPr>
        <w:t xml:space="preserve"> </w:t>
      </w:r>
      <w:r w:rsidR="00C27523" w:rsidRPr="00AE3D60">
        <w:rPr>
          <w:rFonts w:ascii="Calibri" w:hAnsi="Calibri" w:cs="Calibri"/>
          <w:sz w:val="36"/>
          <w:szCs w:val="36"/>
        </w:rPr>
        <w:t xml:space="preserve">relationship </w:t>
      </w:r>
      <w:r w:rsidRPr="00AE3D60">
        <w:rPr>
          <w:rFonts w:ascii="Calibri" w:hAnsi="Calibri" w:cs="Calibri"/>
          <w:sz w:val="36"/>
          <w:szCs w:val="36"/>
        </w:rPr>
        <w:t xml:space="preserve">be created </w:t>
      </w:r>
      <w:r w:rsidR="00C27523" w:rsidRPr="00AE3D60">
        <w:rPr>
          <w:rFonts w:ascii="Calibri" w:hAnsi="Calibri" w:cs="Calibri"/>
          <w:sz w:val="36"/>
          <w:szCs w:val="36"/>
        </w:rPr>
        <w:t xml:space="preserve">from this agreement </w:t>
      </w:r>
      <w:r w:rsidRPr="00AE3D60">
        <w:rPr>
          <w:rFonts w:ascii="Calibri" w:hAnsi="Calibri" w:cs="Calibri"/>
          <w:sz w:val="36"/>
          <w:szCs w:val="36"/>
        </w:rPr>
        <w:t>either now or at any time in the future.</w:t>
      </w:r>
    </w:p>
    <w:p w14:paraId="5B6125A3" w14:textId="77777777" w:rsidR="004716E2" w:rsidRPr="00AE3D60" w:rsidRDefault="004716E2" w:rsidP="00365FED">
      <w:pPr>
        <w:rPr>
          <w:rFonts w:ascii="Calibri" w:hAnsi="Calibri" w:cs="Calibri"/>
          <w:sz w:val="36"/>
          <w:szCs w:val="36"/>
        </w:rPr>
      </w:pPr>
    </w:p>
    <w:p w14:paraId="38EDC086" w14:textId="77777777" w:rsidR="00365FED" w:rsidRPr="00AE3D60" w:rsidRDefault="00112B5C" w:rsidP="00365FED">
      <w:pPr>
        <w:pStyle w:val="Heading3"/>
        <w:rPr>
          <w:rFonts w:ascii="Calibri" w:hAnsi="Calibri" w:cs="Calibri"/>
          <w:sz w:val="36"/>
          <w:szCs w:val="36"/>
        </w:rPr>
      </w:pPr>
      <w:r w:rsidRPr="00AE3D60">
        <w:rPr>
          <w:rFonts w:ascii="Calibri" w:hAnsi="Calibri" w:cs="Calibri"/>
          <w:sz w:val="36"/>
          <w:szCs w:val="36"/>
        </w:rPr>
        <w:t>Swansea</w:t>
      </w:r>
      <w:r w:rsidR="00F3135A" w:rsidRPr="00AE3D60">
        <w:rPr>
          <w:rFonts w:ascii="Calibri" w:hAnsi="Calibri" w:cs="Calibri"/>
          <w:sz w:val="36"/>
          <w:szCs w:val="36"/>
        </w:rPr>
        <w:t xml:space="preserve"> Carers</w:t>
      </w:r>
      <w:r w:rsidRPr="00AE3D60">
        <w:rPr>
          <w:rFonts w:ascii="Calibri" w:hAnsi="Calibri" w:cs="Calibri"/>
          <w:sz w:val="36"/>
          <w:szCs w:val="36"/>
        </w:rPr>
        <w:t xml:space="preserve"> Centre</w:t>
      </w:r>
    </w:p>
    <w:p w14:paraId="13FF9426" w14:textId="77777777" w:rsidR="00365FED" w:rsidRPr="00AE3D60" w:rsidRDefault="00365FED" w:rsidP="00365FED">
      <w:pPr>
        <w:rPr>
          <w:rFonts w:ascii="Calibri" w:hAnsi="Calibri" w:cs="Calibri"/>
          <w:sz w:val="36"/>
          <w:szCs w:val="36"/>
        </w:rPr>
      </w:pPr>
    </w:p>
    <w:p w14:paraId="4EE32383" w14:textId="77777777" w:rsidR="00365FED" w:rsidRPr="00AE3D60" w:rsidRDefault="00932BE6" w:rsidP="00112B5C">
      <w:pPr>
        <w:jc w:val="both"/>
        <w:rPr>
          <w:rFonts w:ascii="Calibri" w:hAnsi="Calibri" w:cs="Calibri"/>
          <w:sz w:val="36"/>
          <w:szCs w:val="36"/>
        </w:rPr>
      </w:pPr>
      <w:r w:rsidRPr="00AE3D60">
        <w:rPr>
          <w:rFonts w:ascii="Calibri" w:hAnsi="Calibri" w:cs="Calibri"/>
          <w:sz w:val="36"/>
          <w:szCs w:val="36"/>
        </w:rPr>
        <w:t>Swansea Carers</w:t>
      </w:r>
      <w:r w:rsidR="002313F9" w:rsidRPr="00AE3D60">
        <w:rPr>
          <w:rFonts w:ascii="Calibri" w:hAnsi="Calibri" w:cs="Calibri"/>
          <w:sz w:val="36"/>
          <w:szCs w:val="36"/>
        </w:rPr>
        <w:t xml:space="preserve"> Centre</w:t>
      </w:r>
      <w:r w:rsidR="00365FED" w:rsidRPr="00AE3D60">
        <w:rPr>
          <w:rFonts w:ascii="Calibri" w:hAnsi="Calibri" w:cs="Calibri"/>
          <w:sz w:val="36"/>
          <w:szCs w:val="36"/>
        </w:rPr>
        <w:t xml:space="preserve"> agree</w:t>
      </w:r>
      <w:r w:rsidR="00112B5C" w:rsidRPr="00AE3D60">
        <w:rPr>
          <w:rFonts w:ascii="Calibri" w:hAnsi="Calibri" w:cs="Calibri"/>
          <w:sz w:val="36"/>
          <w:szCs w:val="36"/>
        </w:rPr>
        <w:t>s</w:t>
      </w:r>
      <w:r w:rsidR="00027EE3" w:rsidRPr="00AE3D60">
        <w:rPr>
          <w:rFonts w:ascii="Calibri" w:hAnsi="Calibri" w:cs="Calibri"/>
          <w:sz w:val="36"/>
          <w:szCs w:val="36"/>
        </w:rPr>
        <w:t xml:space="preserve"> to accept your service </w:t>
      </w:r>
      <w:r w:rsidR="00365FED" w:rsidRPr="00AE3D60">
        <w:rPr>
          <w:rFonts w:ascii="Calibri" w:hAnsi="Calibri" w:cs="Calibri"/>
          <w:sz w:val="36"/>
          <w:szCs w:val="36"/>
        </w:rPr>
        <w:t xml:space="preserve">for the tasks detailed </w:t>
      </w:r>
      <w:r w:rsidR="00112B5C" w:rsidRPr="00AE3D60">
        <w:rPr>
          <w:rFonts w:ascii="Calibri" w:hAnsi="Calibri" w:cs="Calibri"/>
          <w:sz w:val="36"/>
          <w:szCs w:val="36"/>
        </w:rPr>
        <w:t xml:space="preserve">in the </w:t>
      </w:r>
      <w:r w:rsidR="00DE56EC" w:rsidRPr="00AE3D60">
        <w:rPr>
          <w:rFonts w:ascii="Calibri" w:hAnsi="Calibri" w:cs="Calibri"/>
          <w:sz w:val="36"/>
          <w:szCs w:val="36"/>
        </w:rPr>
        <w:t>volunteer role description</w:t>
      </w:r>
      <w:r w:rsidR="00027EE3" w:rsidRPr="00AE3D60">
        <w:rPr>
          <w:rFonts w:ascii="Calibri" w:hAnsi="Calibri" w:cs="Calibri"/>
          <w:sz w:val="36"/>
          <w:szCs w:val="36"/>
        </w:rPr>
        <w:t xml:space="preserve"> </w:t>
      </w:r>
      <w:r w:rsidR="00365FED" w:rsidRPr="00AE3D60">
        <w:rPr>
          <w:rFonts w:ascii="Calibri" w:hAnsi="Calibri" w:cs="Calibri"/>
          <w:sz w:val="36"/>
          <w:szCs w:val="36"/>
        </w:rPr>
        <w:t xml:space="preserve">and </w:t>
      </w:r>
      <w:r w:rsidR="00466692" w:rsidRPr="00AE3D60">
        <w:rPr>
          <w:rFonts w:ascii="Calibri" w:hAnsi="Calibri" w:cs="Calibri"/>
          <w:sz w:val="36"/>
          <w:szCs w:val="36"/>
        </w:rPr>
        <w:t>commits to</w:t>
      </w:r>
      <w:r w:rsidR="00365FED" w:rsidRPr="00AE3D60">
        <w:rPr>
          <w:rFonts w:ascii="Calibri" w:hAnsi="Calibri" w:cs="Calibri"/>
          <w:sz w:val="36"/>
          <w:szCs w:val="36"/>
        </w:rPr>
        <w:t xml:space="preserve"> the following:</w:t>
      </w:r>
    </w:p>
    <w:p w14:paraId="7AD62AC8"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lastRenderedPageBreak/>
        <w:t>To provide a</w:t>
      </w:r>
      <w:r w:rsidR="00BD2CB9" w:rsidRPr="00AE3D60">
        <w:rPr>
          <w:rFonts w:ascii="Calibri" w:hAnsi="Calibri" w:cs="Calibri"/>
          <w:sz w:val="36"/>
          <w:szCs w:val="36"/>
        </w:rPr>
        <w:t>n</w:t>
      </w:r>
      <w:r w:rsidRPr="00AE3D60">
        <w:rPr>
          <w:rFonts w:ascii="Calibri" w:hAnsi="Calibri" w:cs="Calibri"/>
          <w:sz w:val="36"/>
          <w:szCs w:val="36"/>
        </w:rPr>
        <w:t xml:space="preserve"> induction on our work, our staff, </w:t>
      </w:r>
      <w:r w:rsidR="0092303E" w:rsidRPr="00AE3D60">
        <w:rPr>
          <w:rFonts w:ascii="Calibri" w:hAnsi="Calibri" w:cs="Calibri"/>
          <w:sz w:val="36"/>
          <w:szCs w:val="36"/>
        </w:rPr>
        <w:t>and your</w:t>
      </w:r>
      <w:r w:rsidRPr="00AE3D60">
        <w:rPr>
          <w:rFonts w:ascii="Calibri" w:hAnsi="Calibri" w:cs="Calibri"/>
          <w:sz w:val="36"/>
          <w:szCs w:val="36"/>
        </w:rPr>
        <w:t xml:space="preserve"> volunteering role and to provide any initial training you need to meet the responsibilities of your role. You will also receive </w:t>
      </w:r>
      <w:r w:rsidR="00DE56EC" w:rsidRPr="00AE3D60">
        <w:rPr>
          <w:rFonts w:ascii="Calibri" w:hAnsi="Calibri" w:cs="Calibri"/>
          <w:sz w:val="36"/>
          <w:szCs w:val="36"/>
        </w:rPr>
        <w:t>a Welcome</w:t>
      </w:r>
      <w:r w:rsidRPr="00AE3D60">
        <w:rPr>
          <w:rFonts w:ascii="Calibri" w:hAnsi="Calibri" w:cs="Calibri"/>
          <w:sz w:val="36"/>
          <w:szCs w:val="36"/>
        </w:rPr>
        <w:t xml:space="preserve"> Pack containing relevant information which includes our </w:t>
      </w:r>
      <w:r w:rsidR="00DE56EC" w:rsidRPr="00AE3D60">
        <w:rPr>
          <w:rFonts w:ascii="Calibri" w:hAnsi="Calibri" w:cs="Calibri"/>
          <w:sz w:val="36"/>
          <w:szCs w:val="36"/>
        </w:rPr>
        <w:t>relevant policies and other</w:t>
      </w:r>
      <w:r w:rsidRPr="00AE3D60">
        <w:rPr>
          <w:rFonts w:ascii="Calibri" w:hAnsi="Calibri" w:cs="Calibri"/>
          <w:sz w:val="36"/>
          <w:szCs w:val="36"/>
        </w:rPr>
        <w:t xml:space="preserve"> documentation.</w:t>
      </w:r>
    </w:p>
    <w:p w14:paraId="053444D4"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t xml:space="preserve">To provide adequate and flexible supervision and support to you in your volunteering role. </w:t>
      </w:r>
    </w:p>
    <w:p w14:paraId="41412A65"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t xml:space="preserve">To explain the </w:t>
      </w:r>
      <w:proofErr w:type="gramStart"/>
      <w:r w:rsidRPr="00AE3D60">
        <w:rPr>
          <w:rFonts w:ascii="Calibri" w:hAnsi="Calibri" w:cs="Calibri"/>
          <w:sz w:val="36"/>
          <w:szCs w:val="36"/>
        </w:rPr>
        <w:t>standards</w:t>
      </w:r>
      <w:proofErr w:type="gramEnd"/>
      <w:r w:rsidRPr="00AE3D60">
        <w:rPr>
          <w:rFonts w:ascii="Calibri" w:hAnsi="Calibri" w:cs="Calibri"/>
          <w:sz w:val="36"/>
          <w:szCs w:val="36"/>
        </w:rPr>
        <w:t xml:space="preserve"> we expect for our services and to encourage and support you to achieve and maintain them. </w:t>
      </w:r>
    </w:p>
    <w:p w14:paraId="7C043310"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t>To provide a named person who will meet with you regularly to discuss your volunteering and any problems</w:t>
      </w:r>
      <w:r w:rsidR="00112B5C" w:rsidRPr="00AE3D60">
        <w:rPr>
          <w:rFonts w:ascii="Calibri" w:hAnsi="Calibri" w:cs="Calibri"/>
          <w:sz w:val="36"/>
          <w:szCs w:val="36"/>
        </w:rPr>
        <w:t>.</w:t>
      </w:r>
      <w:r w:rsidRPr="00AE3D60">
        <w:rPr>
          <w:rFonts w:ascii="Calibri" w:hAnsi="Calibri" w:cs="Calibri"/>
          <w:sz w:val="36"/>
          <w:szCs w:val="36"/>
        </w:rPr>
        <w:t xml:space="preserve"> </w:t>
      </w:r>
    </w:p>
    <w:p w14:paraId="4827ECDD"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t xml:space="preserve">To do our best to help you develop </w:t>
      </w:r>
      <w:r w:rsidR="00BD2CB9" w:rsidRPr="00AE3D60">
        <w:rPr>
          <w:rFonts w:ascii="Calibri" w:hAnsi="Calibri" w:cs="Calibri"/>
          <w:sz w:val="36"/>
          <w:szCs w:val="36"/>
        </w:rPr>
        <w:t>your</w:t>
      </w:r>
      <w:r w:rsidRPr="00AE3D60">
        <w:rPr>
          <w:rFonts w:ascii="Calibri" w:hAnsi="Calibri" w:cs="Calibri"/>
          <w:sz w:val="36"/>
          <w:szCs w:val="36"/>
        </w:rPr>
        <w:t xml:space="preserve"> volunteering role with us.</w:t>
      </w:r>
    </w:p>
    <w:p w14:paraId="3EB6C475"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t xml:space="preserve">To repay expenses incurred during your volunteering, following the procedures in the </w:t>
      </w:r>
      <w:r w:rsidR="00DE56EC" w:rsidRPr="00AE3D60">
        <w:rPr>
          <w:rFonts w:ascii="Calibri" w:hAnsi="Calibri" w:cs="Calibri"/>
          <w:sz w:val="36"/>
          <w:szCs w:val="36"/>
        </w:rPr>
        <w:t>Welcome</w:t>
      </w:r>
      <w:r w:rsidRPr="00AE3D60">
        <w:rPr>
          <w:rFonts w:ascii="Calibri" w:hAnsi="Calibri" w:cs="Calibri"/>
          <w:sz w:val="36"/>
          <w:szCs w:val="36"/>
        </w:rPr>
        <w:t xml:space="preserve"> Pack and our expenses policy.</w:t>
      </w:r>
    </w:p>
    <w:p w14:paraId="049BA51C" w14:textId="77777777" w:rsidR="00365FED" w:rsidRPr="00AE3D60" w:rsidRDefault="00365FED" w:rsidP="00112B5C">
      <w:pPr>
        <w:numPr>
          <w:ilvl w:val="0"/>
          <w:numId w:val="1"/>
        </w:numPr>
        <w:jc w:val="both"/>
        <w:rPr>
          <w:rFonts w:ascii="Calibri" w:hAnsi="Calibri" w:cs="Calibri"/>
          <w:sz w:val="36"/>
          <w:szCs w:val="36"/>
        </w:rPr>
      </w:pPr>
      <w:r w:rsidRPr="00AE3D60">
        <w:rPr>
          <w:rFonts w:ascii="Calibri" w:hAnsi="Calibri" w:cs="Calibri"/>
          <w:sz w:val="36"/>
          <w:szCs w:val="36"/>
        </w:rPr>
        <w:t xml:space="preserve">To provide adequate training in support of our health and safety policy, a copy of which is in the </w:t>
      </w:r>
      <w:r w:rsidR="00F425A7" w:rsidRPr="00AE3D60">
        <w:rPr>
          <w:rFonts w:ascii="Calibri" w:hAnsi="Calibri" w:cs="Calibri"/>
          <w:sz w:val="36"/>
          <w:szCs w:val="36"/>
        </w:rPr>
        <w:t>Welc</w:t>
      </w:r>
      <w:r w:rsidR="00DE56EC" w:rsidRPr="00AE3D60">
        <w:rPr>
          <w:rFonts w:ascii="Calibri" w:hAnsi="Calibri" w:cs="Calibri"/>
          <w:sz w:val="36"/>
          <w:szCs w:val="36"/>
        </w:rPr>
        <w:t>ome</w:t>
      </w:r>
      <w:r w:rsidRPr="00AE3D60">
        <w:rPr>
          <w:rFonts w:ascii="Calibri" w:hAnsi="Calibri" w:cs="Calibri"/>
          <w:sz w:val="36"/>
          <w:szCs w:val="36"/>
        </w:rPr>
        <w:t xml:space="preserve"> Pack. </w:t>
      </w:r>
    </w:p>
    <w:p w14:paraId="6219C629" w14:textId="77777777" w:rsidR="00365FED" w:rsidRPr="00AE3D60" w:rsidRDefault="00365FED" w:rsidP="002C1862">
      <w:pPr>
        <w:numPr>
          <w:ilvl w:val="0"/>
          <w:numId w:val="1"/>
        </w:numPr>
        <w:jc w:val="both"/>
        <w:rPr>
          <w:rFonts w:ascii="Calibri" w:hAnsi="Calibri" w:cs="Calibri"/>
          <w:sz w:val="36"/>
          <w:szCs w:val="36"/>
        </w:rPr>
      </w:pPr>
      <w:r w:rsidRPr="00AE3D60">
        <w:rPr>
          <w:rFonts w:ascii="Calibri" w:hAnsi="Calibri" w:cs="Calibri"/>
          <w:sz w:val="36"/>
          <w:szCs w:val="36"/>
        </w:rPr>
        <w:t xml:space="preserve">To provide adequate insurance cover for volunteers whilst undertaking voluntary work approved and authorised by us. </w:t>
      </w:r>
    </w:p>
    <w:p w14:paraId="11D40C6E" w14:textId="77777777" w:rsidR="00365FED" w:rsidRPr="00AE3D60" w:rsidRDefault="00365FED" w:rsidP="002C1862">
      <w:pPr>
        <w:numPr>
          <w:ilvl w:val="0"/>
          <w:numId w:val="1"/>
        </w:numPr>
        <w:jc w:val="both"/>
        <w:rPr>
          <w:rFonts w:ascii="Calibri" w:hAnsi="Calibri" w:cs="Calibri"/>
          <w:sz w:val="36"/>
          <w:szCs w:val="36"/>
        </w:rPr>
      </w:pPr>
      <w:r w:rsidRPr="00AE3D60">
        <w:rPr>
          <w:rFonts w:ascii="Calibri" w:hAnsi="Calibri" w:cs="Calibri"/>
          <w:sz w:val="36"/>
          <w:szCs w:val="36"/>
        </w:rPr>
        <w:t xml:space="preserve">To ensure that all volunteers are dealt with in accordance with our equal opportunities policy, a copy of which is set out in the </w:t>
      </w:r>
      <w:r w:rsidR="00DE56EC" w:rsidRPr="00AE3D60">
        <w:rPr>
          <w:rFonts w:ascii="Calibri" w:hAnsi="Calibri" w:cs="Calibri"/>
          <w:sz w:val="36"/>
          <w:szCs w:val="36"/>
        </w:rPr>
        <w:t>Welcome</w:t>
      </w:r>
      <w:r w:rsidRPr="00AE3D60">
        <w:rPr>
          <w:rFonts w:ascii="Calibri" w:hAnsi="Calibri" w:cs="Calibri"/>
          <w:sz w:val="36"/>
          <w:szCs w:val="36"/>
        </w:rPr>
        <w:t xml:space="preserve"> Pack.</w:t>
      </w:r>
    </w:p>
    <w:p w14:paraId="0EEDA344" w14:textId="77777777" w:rsidR="00365FED" w:rsidRPr="00AE3D60" w:rsidRDefault="00365FED" w:rsidP="002C1862">
      <w:pPr>
        <w:numPr>
          <w:ilvl w:val="0"/>
          <w:numId w:val="1"/>
        </w:numPr>
        <w:jc w:val="both"/>
        <w:rPr>
          <w:rFonts w:ascii="Calibri" w:hAnsi="Calibri" w:cs="Calibri"/>
          <w:sz w:val="36"/>
          <w:szCs w:val="36"/>
        </w:rPr>
      </w:pPr>
      <w:r w:rsidRPr="00AE3D60">
        <w:rPr>
          <w:rFonts w:ascii="Calibri" w:hAnsi="Calibri" w:cs="Calibri"/>
          <w:sz w:val="36"/>
          <w:szCs w:val="36"/>
        </w:rPr>
        <w:t xml:space="preserve">To try to resolve fairly any problems, </w:t>
      </w:r>
      <w:proofErr w:type="gramStart"/>
      <w:r w:rsidRPr="00AE3D60">
        <w:rPr>
          <w:rFonts w:ascii="Calibri" w:hAnsi="Calibri" w:cs="Calibri"/>
          <w:sz w:val="36"/>
          <w:szCs w:val="36"/>
        </w:rPr>
        <w:t>grievances</w:t>
      </w:r>
      <w:proofErr w:type="gramEnd"/>
      <w:r w:rsidRPr="00AE3D60">
        <w:rPr>
          <w:rFonts w:ascii="Calibri" w:hAnsi="Calibri" w:cs="Calibri"/>
          <w:sz w:val="36"/>
          <w:szCs w:val="36"/>
        </w:rPr>
        <w:t xml:space="preserve"> and difficulties you may have while you volunteer with us. </w:t>
      </w:r>
    </w:p>
    <w:p w14:paraId="4D9D303C" w14:textId="77777777" w:rsidR="00365FED" w:rsidRPr="00AE3D60" w:rsidRDefault="00365FED" w:rsidP="00365FED">
      <w:pPr>
        <w:rPr>
          <w:rFonts w:ascii="Calibri" w:hAnsi="Calibri" w:cs="Calibri"/>
          <w:sz w:val="36"/>
          <w:szCs w:val="36"/>
        </w:rPr>
      </w:pPr>
    </w:p>
    <w:p w14:paraId="2250410B" w14:textId="77777777" w:rsidR="00C176EA" w:rsidRPr="00AE3D60" w:rsidRDefault="00C176EA" w:rsidP="00365FED">
      <w:pPr>
        <w:rPr>
          <w:rFonts w:ascii="Calibri" w:hAnsi="Calibri" w:cs="Calibri"/>
          <w:sz w:val="36"/>
          <w:szCs w:val="36"/>
        </w:rPr>
      </w:pPr>
    </w:p>
    <w:p w14:paraId="7BDC1544" w14:textId="77777777" w:rsidR="00B41E5C" w:rsidRPr="00AE3D60" w:rsidRDefault="00D91AF8" w:rsidP="00D91AF8">
      <w:pPr>
        <w:pStyle w:val="Heading3"/>
        <w:ind w:left="1440" w:firstLine="720"/>
        <w:jc w:val="left"/>
        <w:rPr>
          <w:rFonts w:ascii="Calibri" w:hAnsi="Calibri" w:cs="Calibri"/>
          <w:b w:val="0"/>
          <w:bCs w:val="0"/>
          <w:sz w:val="36"/>
          <w:szCs w:val="36"/>
        </w:rPr>
      </w:pPr>
      <w:r w:rsidRPr="00AE3D60">
        <w:rPr>
          <w:rFonts w:ascii="Calibri" w:hAnsi="Calibri" w:cs="Calibri"/>
          <w:b w:val="0"/>
          <w:bCs w:val="0"/>
          <w:sz w:val="36"/>
          <w:szCs w:val="36"/>
        </w:rPr>
        <w:tab/>
      </w:r>
      <w:r w:rsidRPr="00AE3D60">
        <w:rPr>
          <w:rFonts w:ascii="Calibri" w:hAnsi="Calibri" w:cs="Calibri"/>
          <w:b w:val="0"/>
          <w:bCs w:val="0"/>
          <w:sz w:val="36"/>
          <w:szCs w:val="36"/>
        </w:rPr>
        <w:tab/>
      </w:r>
      <w:r w:rsidR="005B71B6" w:rsidRPr="00AE3D60">
        <w:rPr>
          <w:rFonts w:ascii="Calibri" w:hAnsi="Calibri" w:cs="Calibri"/>
          <w:b w:val="0"/>
          <w:bCs w:val="0"/>
          <w:sz w:val="36"/>
          <w:szCs w:val="36"/>
        </w:rPr>
        <w:t xml:space="preserve">           </w:t>
      </w:r>
    </w:p>
    <w:p w14:paraId="4528BC7A" w14:textId="77777777" w:rsidR="00365FED" w:rsidRPr="00AE3D60" w:rsidRDefault="00B41E5C" w:rsidP="00D91AF8">
      <w:pPr>
        <w:pStyle w:val="Heading3"/>
        <w:ind w:left="1440" w:firstLine="720"/>
        <w:jc w:val="left"/>
        <w:rPr>
          <w:rFonts w:ascii="Calibri" w:hAnsi="Calibri" w:cs="Calibri"/>
          <w:sz w:val="36"/>
          <w:szCs w:val="36"/>
        </w:rPr>
      </w:pPr>
      <w:r w:rsidRPr="00AE3D60">
        <w:rPr>
          <w:rFonts w:ascii="Calibri" w:hAnsi="Calibri" w:cs="Calibri"/>
          <w:b w:val="0"/>
          <w:bCs w:val="0"/>
          <w:sz w:val="36"/>
          <w:szCs w:val="36"/>
        </w:rPr>
        <w:t xml:space="preserve">                                         </w:t>
      </w:r>
      <w:r w:rsidR="00365FED" w:rsidRPr="00AE3D60">
        <w:rPr>
          <w:rFonts w:ascii="Calibri" w:hAnsi="Calibri" w:cs="Calibri"/>
          <w:sz w:val="36"/>
          <w:szCs w:val="36"/>
        </w:rPr>
        <w:t>The Volunteer</w:t>
      </w:r>
    </w:p>
    <w:p w14:paraId="46D36804" w14:textId="77777777" w:rsidR="00365FED" w:rsidRPr="00AE3D60" w:rsidRDefault="00365FED" w:rsidP="00365FED">
      <w:pPr>
        <w:rPr>
          <w:rFonts w:ascii="Calibri" w:hAnsi="Calibri" w:cs="Calibri"/>
          <w:sz w:val="36"/>
          <w:szCs w:val="36"/>
        </w:rPr>
      </w:pPr>
    </w:p>
    <w:p w14:paraId="374A372C" w14:textId="77777777" w:rsidR="00365FED" w:rsidRPr="00AE3D60" w:rsidRDefault="00365FED" w:rsidP="00E726D5">
      <w:pPr>
        <w:jc w:val="both"/>
        <w:rPr>
          <w:rFonts w:ascii="Calibri" w:hAnsi="Calibri" w:cs="Calibri"/>
          <w:sz w:val="36"/>
          <w:szCs w:val="36"/>
        </w:rPr>
      </w:pPr>
      <w:r w:rsidRPr="00AE3D60">
        <w:rPr>
          <w:rFonts w:ascii="Calibri" w:hAnsi="Calibri" w:cs="Calibri"/>
          <w:sz w:val="36"/>
          <w:szCs w:val="36"/>
        </w:rPr>
        <w:t>I agree:</w:t>
      </w:r>
    </w:p>
    <w:p w14:paraId="35336508" w14:textId="77777777" w:rsidR="00365FED" w:rsidRPr="00AE3D60" w:rsidRDefault="00365FED" w:rsidP="00E726D5">
      <w:pPr>
        <w:numPr>
          <w:ilvl w:val="0"/>
          <w:numId w:val="2"/>
        </w:numPr>
        <w:jc w:val="both"/>
        <w:rPr>
          <w:rFonts w:ascii="Calibri" w:hAnsi="Calibri" w:cs="Calibri"/>
          <w:sz w:val="36"/>
          <w:szCs w:val="36"/>
        </w:rPr>
      </w:pPr>
      <w:r w:rsidRPr="00AE3D60">
        <w:rPr>
          <w:rFonts w:ascii="Calibri" w:hAnsi="Calibri" w:cs="Calibri"/>
          <w:sz w:val="36"/>
          <w:szCs w:val="36"/>
        </w:rPr>
        <w:t xml:space="preserve">To respect </w:t>
      </w:r>
      <w:r w:rsidR="00C27523" w:rsidRPr="00AE3D60">
        <w:rPr>
          <w:rFonts w:ascii="Calibri" w:hAnsi="Calibri" w:cs="Calibri"/>
          <w:sz w:val="36"/>
          <w:szCs w:val="36"/>
        </w:rPr>
        <w:t>the values and principle</w:t>
      </w:r>
      <w:r w:rsidR="00265B3D" w:rsidRPr="00AE3D60">
        <w:rPr>
          <w:rFonts w:ascii="Calibri" w:hAnsi="Calibri" w:cs="Calibri"/>
          <w:sz w:val="36"/>
          <w:szCs w:val="36"/>
        </w:rPr>
        <w:t>s</w:t>
      </w:r>
      <w:r w:rsidR="00C27523" w:rsidRPr="00AE3D60">
        <w:rPr>
          <w:rFonts w:ascii="Calibri" w:hAnsi="Calibri" w:cs="Calibri"/>
          <w:sz w:val="36"/>
          <w:szCs w:val="36"/>
        </w:rPr>
        <w:t xml:space="preserve"> of the </w:t>
      </w:r>
      <w:r w:rsidR="00932BE6" w:rsidRPr="00AE3D60">
        <w:rPr>
          <w:rFonts w:ascii="Calibri" w:hAnsi="Calibri" w:cs="Calibri"/>
          <w:sz w:val="36"/>
          <w:szCs w:val="36"/>
        </w:rPr>
        <w:t>Swansea Carers</w:t>
      </w:r>
      <w:r w:rsidR="00E726D5" w:rsidRPr="00AE3D60">
        <w:rPr>
          <w:rFonts w:ascii="Calibri" w:hAnsi="Calibri" w:cs="Calibri"/>
          <w:sz w:val="36"/>
          <w:szCs w:val="36"/>
        </w:rPr>
        <w:t xml:space="preserve"> Centre’s</w:t>
      </w:r>
      <w:r w:rsidR="00E726D5" w:rsidRPr="00AE3D60">
        <w:rPr>
          <w:rFonts w:ascii="Calibri" w:hAnsi="Calibri" w:cs="Calibri"/>
          <w:color w:val="0000FF"/>
          <w:sz w:val="36"/>
          <w:szCs w:val="36"/>
        </w:rPr>
        <w:t xml:space="preserve"> </w:t>
      </w:r>
      <w:r w:rsidRPr="00AE3D60">
        <w:rPr>
          <w:rFonts w:ascii="Calibri" w:hAnsi="Calibri" w:cs="Calibri"/>
          <w:sz w:val="36"/>
          <w:szCs w:val="36"/>
        </w:rPr>
        <w:t>and to adhere to the</w:t>
      </w:r>
      <w:r w:rsidR="00265B3D" w:rsidRPr="00AE3D60">
        <w:rPr>
          <w:rFonts w:ascii="Calibri" w:hAnsi="Calibri" w:cs="Calibri"/>
          <w:sz w:val="36"/>
          <w:szCs w:val="36"/>
        </w:rPr>
        <w:t xml:space="preserve"> Charity’s </w:t>
      </w:r>
      <w:r w:rsidRPr="00AE3D60">
        <w:rPr>
          <w:rFonts w:ascii="Calibri" w:hAnsi="Calibri" w:cs="Calibri"/>
          <w:sz w:val="36"/>
          <w:szCs w:val="36"/>
        </w:rPr>
        <w:t>rules and procedures.</w:t>
      </w:r>
    </w:p>
    <w:p w14:paraId="0FB7B9C7" w14:textId="77777777" w:rsidR="00791E8C" w:rsidRPr="00AE3D60" w:rsidRDefault="00E726D5" w:rsidP="00E726D5">
      <w:pPr>
        <w:numPr>
          <w:ilvl w:val="0"/>
          <w:numId w:val="2"/>
        </w:numPr>
        <w:jc w:val="both"/>
        <w:rPr>
          <w:rFonts w:ascii="Calibri" w:hAnsi="Calibri" w:cs="Calibri"/>
          <w:sz w:val="36"/>
          <w:szCs w:val="36"/>
        </w:rPr>
      </w:pPr>
      <w:r w:rsidRPr="00AE3D60">
        <w:rPr>
          <w:rFonts w:ascii="Calibri" w:hAnsi="Calibri" w:cs="Calibri"/>
          <w:sz w:val="36"/>
          <w:szCs w:val="36"/>
        </w:rPr>
        <w:lastRenderedPageBreak/>
        <w:t>To b</w:t>
      </w:r>
      <w:r w:rsidR="00791E8C" w:rsidRPr="00AE3D60">
        <w:rPr>
          <w:rFonts w:ascii="Calibri" w:hAnsi="Calibri" w:cs="Calibri"/>
          <w:sz w:val="36"/>
          <w:szCs w:val="36"/>
        </w:rPr>
        <w:t>e loyal to and positively promote the reputation, integ</w:t>
      </w:r>
      <w:r w:rsidR="00932BE6" w:rsidRPr="00AE3D60">
        <w:rPr>
          <w:rFonts w:ascii="Calibri" w:hAnsi="Calibri" w:cs="Calibri"/>
          <w:sz w:val="36"/>
          <w:szCs w:val="36"/>
        </w:rPr>
        <w:t>rity and aims of Swansea Carers</w:t>
      </w:r>
      <w:r w:rsidR="00791E8C" w:rsidRPr="00AE3D60">
        <w:rPr>
          <w:rFonts w:ascii="Calibri" w:hAnsi="Calibri" w:cs="Calibri"/>
          <w:sz w:val="36"/>
          <w:szCs w:val="36"/>
        </w:rPr>
        <w:t xml:space="preserve"> Centre, avoiding any act which may bring the </w:t>
      </w:r>
      <w:r w:rsidR="00265B3D" w:rsidRPr="00AE3D60">
        <w:rPr>
          <w:rFonts w:ascii="Calibri" w:hAnsi="Calibri" w:cs="Calibri"/>
          <w:sz w:val="36"/>
          <w:szCs w:val="36"/>
        </w:rPr>
        <w:t>Charit</w:t>
      </w:r>
      <w:r w:rsidR="00270913" w:rsidRPr="00AE3D60">
        <w:rPr>
          <w:rFonts w:ascii="Calibri" w:hAnsi="Calibri" w:cs="Calibri"/>
          <w:sz w:val="36"/>
          <w:szCs w:val="36"/>
        </w:rPr>
        <w:t>y</w:t>
      </w:r>
      <w:r w:rsidR="00791E8C" w:rsidRPr="00AE3D60">
        <w:rPr>
          <w:rFonts w:ascii="Calibri" w:hAnsi="Calibri" w:cs="Calibri"/>
          <w:sz w:val="36"/>
          <w:szCs w:val="36"/>
        </w:rPr>
        <w:t xml:space="preserve"> into disrepute.</w:t>
      </w:r>
    </w:p>
    <w:p w14:paraId="165EC0EA" w14:textId="77777777" w:rsidR="00365FED" w:rsidRPr="00AE3D60" w:rsidRDefault="00365FED" w:rsidP="00E726D5">
      <w:pPr>
        <w:numPr>
          <w:ilvl w:val="0"/>
          <w:numId w:val="2"/>
        </w:numPr>
        <w:jc w:val="both"/>
        <w:rPr>
          <w:rFonts w:ascii="Calibri" w:hAnsi="Calibri" w:cs="Calibri"/>
          <w:sz w:val="36"/>
          <w:szCs w:val="36"/>
        </w:rPr>
      </w:pPr>
      <w:r w:rsidRPr="00AE3D60">
        <w:rPr>
          <w:rFonts w:ascii="Calibri" w:hAnsi="Calibri" w:cs="Calibri"/>
          <w:sz w:val="36"/>
          <w:szCs w:val="36"/>
        </w:rPr>
        <w:t xml:space="preserve">To carry out my duties and conduct myself in accordance with the </w:t>
      </w:r>
      <w:r w:rsidR="005712C6" w:rsidRPr="00AE3D60">
        <w:rPr>
          <w:rFonts w:ascii="Calibri" w:hAnsi="Calibri" w:cs="Calibri"/>
          <w:sz w:val="36"/>
          <w:szCs w:val="36"/>
        </w:rPr>
        <w:t xml:space="preserve">Charity’s </w:t>
      </w:r>
      <w:r w:rsidRPr="00AE3D60">
        <w:rPr>
          <w:rFonts w:ascii="Calibri" w:hAnsi="Calibri" w:cs="Calibri"/>
          <w:sz w:val="36"/>
          <w:szCs w:val="36"/>
        </w:rPr>
        <w:t>volunteering policy.</w:t>
      </w:r>
    </w:p>
    <w:p w14:paraId="4C1B9EA2" w14:textId="77777777" w:rsidR="00365FED" w:rsidRPr="00AE3D60" w:rsidRDefault="00365FED" w:rsidP="00E726D5">
      <w:pPr>
        <w:numPr>
          <w:ilvl w:val="0"/>
          <w:numId w:val="2"/>
        </w:numPr>
        <w:jc w:val="both"/>
        <w:rPr>
          <w:rFonts w:ascii="Calibri" w:hAnsi="Calibri" w:cs="Calibri"/>
          <w:sz w:val="36"/>
          <w:szCs w:val="36"/>
        </w:rPr>
      </w:pPr>
      <w:r w:rsidRPr="00AE3D60">
        <w:rPr>
          <w:rFonts w:ascii="Calibri" w:hAnsi="Calibri" w:cs="Calibri"/>
          <w:sz w:val="36"/>
          <w:szCs w:val="36"/>
        </w:rPr>
        <w:t xml:space="preserve">To perform my volunteering role to the best of my ability. </w:t>
      </w:r>
    </w:p>
    <w:p w14:paraId="5AA18D95" w14:textId="77777777" w:rsidR="00A535B5" w:rsidRPr="00AE3D60" w:rsidRDefault="00E726D5" w:rsidP="00E726D5">
      <w:pPr>
        <w:numPr>
          <w:ilvl w:val="0"/>
          <w:numId w:val="2"/>
        </w:numPr>
        <w:jc w:val="both"/>
        <w:rPr>
          <w:rFonts w:ascii="Calibri" w:hAnsi="Calibri" w:cs="Calibri"/>
          <w:sz w:val="36"/>
          <w:szCs w:val="36"/>
        </w:rPr>
      </w:pPr>
      <w:r w:rsidRPr="00AE3D60">
        <w:rPr>
          <w:rFonts w:ascii="Calibri" w:hAnsi="Calibri" w:cs="Calibri"/>
          <w:sz w:val="36"/>
          <w:szCs w:val="36"/>
        </w:rPr>
        <w:t>To t</w:t>
      </w:r>
      <w:r w:rsidR="00A535B5" w:rsidRPr="00AE3D60">
        <w:rPr>
          <w:rFonts w:ascii="Calibri" w:hAnsi="Calibri" w:cs="Calibri"/>
          <w:sz w:val="36"/>
          <w:szCs w:val="36"/>
        </w:rPr>
        <w:t xml:space="preserve">reat all information relating to carers, people with care needs and the </w:t>
      </w:r>
      <w:r w:rsidR="005712C6" w:rsidRPr="00AE3D60">
        <w:rPr>
          <w:rFonts w:ascii="Calibri" w:hAnsi="Calibri" w:cs="Calibri"/>
          <w:sz w:val="36"/>
          <w:szCs w:val="36"/>
        </w:rPr>
        <w:t>Charity’s</w:t>
      </w:r>
      <w:r w:rsidR="00A535B5" w:rsidRPr="00AE3D60">
        <w:rPr>
          <w:rFonts w:ascii="Calibri" w:hAnsi="Calibri" w:cs="Calibri"/>
          <w:sz w:val="36"/>
          <w:szCs w:val="36"/>
        </w:rPr>
        <w:t xml:space="preserve"> as strictly private and confidential.</w:t>
      </w:r>
    </w:p>
    <w:p w14:paraId="02C17A14" w14:textId="77777777" w:rsidR="00365FED" w:rsidRPr="00AE3D60" w:rsidRDefault="00365FED" w:rsidP="00E726D5">
      <w:pPr>
        <w:numPr>
          <w:ilvl w:val="0"/>
          <w:numId w:val="2"/>
        </w:numPr>
        <w:jc w:val="both"/>
        <w:rPr>
          <w:rFonts w:ascii="Calibri" w:hAnsi="Calibri" w:cs="Calibri"/>
          <w:sz w:val="36"/>
          <w:szCs w:val="36"/>
        </w:rPr>
      </w:pPr>
      <w:r w:rsidRPr="00AE3D60">
        <w:rPr>
          <w:rFonts w:ascii="Calibri" w:hAnsi="Calibri" w:cs="Calibri"/>
          <w:sz w:val="36"/>
          <w:szCs w:val="36"/>
        </w:rPr>
        <w:t>To only act within the limits of any authority given to me.</w:t>
      </w:r>
    </w:p>
    <w:p w14:paraId="537508C9" w14:textId="77777777" w:rsidR="00A535B5" w:rsidRPr="00AE3D60" w:rsidRDefault="00A535B5" w:rsidP="00E726D5">
      <w:pPr>
        <w:numPr>
          <w:ilvl w:val="0"/>
          <w:numId w:val="2"/>
        </w:numPr>
        <w:jc w:val="both"/>
        <w:rPr>
          <w:rFonts w:ascii="Calibri" w:hAnsi="Calibri" w:cs="Calibri"/>
          <w:sz w:val="36"/>
          <w:szCs w:val="36"/>
        </w:rPr>
      </w:pPr>
      <w:r w:rsidRPr="00AE3D60">
        <w:rPr>
          <w:rFonts w:ascii="Calibri" w:hAnsi="Calibri" w:cs="Calibri"/>
          <w:sz w:val="36"/>
          <w:szCs w:val="36"/>
        </w:rPr>
        <w:t xml:space="preserve">Not </w:t>
      </w:r>
      <w:r w:rsidR="00E726D5" w:rsidRPr="00AE3D60">
        <w:rPr>
          <w:rFonts w:ascii="Calibri" w:hAnsi="Calibri" w:cs="Calibri"/>
          <w:sz w:val="36"/>
          <w:szCs w:val="36"/>
        </w:rPr>
        <w:t>to</w:t>
      </w:r>
      <w:r w:rsidR="00532561" w:rsidRPr="00AE3D60">
        <w:rPr>
          <w:rFonts w:ascii="Calibri" w:hAnsi="Calibri" w:cs="Calibri"/>
          <w:sz w:val="36"/>
          <w:szCs w:val="36"/>
        </w:rPr>
        <w:t xml:space="preserve"> </w:t>
      </w:r>
      <w:r w:rsidRPr="00AE3D60">
        <w:rPr>
          <w:rFonts w:ascii="Calibri" w:hAnsi="Calibri" w:cs="Calibri"/>
          <w:sz w:val="36"/>
          <w:szCs w:val="36"/>
        </w:rPr>
        <w:t xml:space="preserve">accept any money unless they are donations to the </w:t>
      </w:r>
      <w:r w:rsidR="005712C6" w:rsidRPr="00AE3D60">
        <w:rPr>
          <w:rFonts w:ascii="Calibri" w:hAnsi="Calibri" w:cs="Calibri"/>
          <w:sz w:val="36"/>
          <w:szCs w:val="36"/>
        </w:rPr>
        <w:t>Charity</w:t>
      </w:r>
      <w:r w:rsidRPr="00AE3D60">
        <w:rPr>
          <w:rFonts w:ascii="Calibri" w:hAnsi="Calibri" w:cs="Calibri"/>
          <w:sz w:val="36"/>
          <w:szCs w:val="36"/>
        </w:rPr>
        <w:t xml:space="preserve">. Volunteers will not knowingly </w:t>
      </w:r>
      <w:proofErr w:type="gramStart"/>
      <w:r w:rsidRPr="00AE3D60">
        <w:rPr>
          <w:rFonts w:ascii="Calibri" w:hAnsi="Calibri" w:cs="Calibri"/>
          <w:sz w:val="36"/>
          <w:szCs w:val="36"/>
        </w:rPr>
        <w:t>enter into</w:t>
      </w:r>
      <w:proofErr w:type="gramEnd"/>
      <w:r w:rsidRPr="00AE3D60">
        <w:rPr>
          <w:rFonts w:ascii="Calibri" w:hAnsi="Calibri" w:cs="Calibri"/>
          <w:sz w:val="36"/>
          <w:szCs w:val="36"/>
        </w:rPr>
        <w:t xml:space="preserve"> financial transactions or be a signatory or beneficiary of a will or legal document (including cheques) for people using serv</w:t>
      </w:r>
      <w:r w:rsidR="00932BE6" w:rsidRPr="00AE3D60">
        <w:rPr>
          <w:rFonts w:ascii="Calibri" w:hAnsi="Calibri" w:cs="Calibri"/>
          <w:sz w:val="36"/>
          <w:szCs w:val="36"/>
        </w:rPr>
        <w:t>ices provided by Swansea Carers</w:t>
      </w:r>
      <w:r w:rsidRPr="00AE3D60">
        <w:rPr>
          <w:rFonts w:ascii="Calibri" w:hAnsi="Calibri" w:cs="Calibri"/>
          <w:sz w:val="36"/>
          <w:szCs w:val="36"/>
        </w:rPr>
        <w:t xml:space="preserve"> Centre.</w:t>
      </w:r>
    </w:p>
    <w:p w14:paraId="4BDEF7B7" w14:textId="77777777" w:rsidR="00A535B5" w:rsidRPr="00AE3D60" w:rsidRDefault="00A535B5" w:rsidP="00E726D5">
      <w:pPr>
        <w:numPr>
          <w:ilvl w:val="0"/>
          <w:numId w:val="2"/>
        </w:numPr>
        <w:jc w:val="both"/>
        <w:rPr>
          <w:rFonts w:ascii="Calibri" w:hAnsi="Calibri" w:cs="Calibri"/>
          <w:sz w:val="36"/>
          <w:szCs w:val="36"/>
        </w:rPr>
      </w:pPr>
      <w:r w:rsidRPr="00AE3D60">
        <w:rPr>
          <w:rFonts w:ascii="Calibri" w:hAnsi="Calibri" w:cs="Calibri"/>
          <w:sz w:val="36"/>
          <w:szCs w:val="36"/>
        </w:rPr>
        <w:t xml:space="preserve">Not </w:t>
      </w:r>
      <w:r w:rsidR="00E726D5" w:rsidRPr="00AE3D60">
        <w:rPr>
          <w:rFonts w:ascii="Calibri" w:hAnsi="Calibri" w:cs="Calibri"/>
          <w:sz w:val="36"/>
          <w:szCs w:val="36"/>
        </w:rPr>
        <w:t>to</w:t>
      </w:r>
      <w:r w:rsidR="00E726D5" w:rsidRPr="00AE3D60">
        <w:rPr>
          <w:rFonts w:ascii="Calibri" w:hAnsi="Calibri" w:cs="Calibri"/>
          <w:color w:val="0000FF"/>
          <w:sz w:val="36"/>
          <w:szCs w:val="36"/>
        </w:rPr>
        <w:t xml:space="preserve"> </w:t>
      </w:r>
      <w:r w:rsidRPr="00AE3D60">
        <w:rPr>
          <w:rFonts w:ascii="Calibri" w:hAnsi="Calibri" w:cs="Calibri"/>
          <w:sz w:val="36"/>
          <w:szCs w:val="36"/>
        </w:rPr>
        <w:t>accept any gift (other than a small to</w:t>
      </w:r>
      <w:r w:rsidR="002313F9" w:rsidRPr="00AE3D60">
        <w:rPr>
          <w:rFonts w:ascii="Calibri" w:hAnsi="Calibri" w:cs="Calibri"/>
          <w:sz w:val="36"/>
          <w:szCs w:val="36"/>
        </w:rPr>
        <w:t>ken agreed by the line manager)</w:t>
      </w:r>
    </w:p>
    <w:p w14:paraId="43D1F927" w14:textId="77777777" w:rsidR="003551D0" w:rsidRPr="00AE3D60" w:rsidRDefault="003551D0" w:rsidP="003551D0">
      <w:pPr>
        <w:numPr>
          <w:ilvl w:val="0"/>
          <w:numId w:val="2"/>
        </w:numPr>
        <w:jc w:val="both"/>
        <w:rPr>
          <w:rFonts w:ascii="Calibri" w:hAnsi="Calibri" w:cs="Calibri"/>
          <w:sz w:val="36"/>
          <w:szCs w:val="36"/>
        </w:rPr>
      </w:pPr>
      <w:r w:rsidRPr="00AE3D60">
        <w:rPr>
          <w:rFonts w:ascii="Calibri" w:hAnsi="Calibri" w:cs="Calibri"/>
          <w:sz w:val="36"/>
          <w:szCs w:val="36"/>
        </w:rPr>
        <w:t>To meet volunteer commitments as agreed with manager. In the event of being unable to meet those commitments reasonable notice will be given so other arrangements can be made.</w:t>
      </w:r>
    </w:p>
    <w:p w14:paraId="6950268E" w14:textId="77777777" w:rsidR="00A535B5" w:rsidRPr="00AE3D60" w:rsidRDefault="00E726D5" w:rsidP="00E726D5">
      <w:pPr>
        <w:numPr>
          <w:ilvl w:val="0"/>
          <w:numId w:val="2"/>
        </w:numPr>
        <w:jc w:val="both"/>
        <w:rPr>
          <w:rFonts w:ascii="Calibri" w:hAnsi="Calibri" w:cs="Calibri"/>
          <w:sz w:val="36"/>
          <w:szCs w:val="36"/>
        </w:rPr>
      </w:pPr>
      <w:r w:rsidRPr="00AE3D60">
        <w:rPr>
          <w:rFonts w:ascii="Calibri" w:hAnsi="Calibri" w:cs="Calibri"/>
          <w:sz w:val="36"/>
          <w:szCs w:val="36"/>
        </w:rPr>
        <w:t>To t</w:t>
      </w:r>
      <w:r w:rsidR="00A535B5" w:rsidRPr="00AE3D60">
        <w:rPr>
          <w:rFonts w:ascii="Calibri" w:hAnsi="Calibri" w:cs="Calibri"/>
          <w:sz w:val="36"/>
          <w:szCs w:val="36"/>
        </w:rPr>
        <w:t xml:space="preserve">reat all carers and people with care needs with respect and sensitivity, recognising the dignity and value of each person we provide a service for. </w:t>
      </w:r>
      <w:r w:rsidRPr="00AE3D60">
        <w:rPr>
          <w:rFonts w:ascii="Calibri" w:hAnsi="Calibri" w:cs="Calibri"/>
          <w:sz w:val="36"/>
          <w:szCs w:val="36"/>
        </w:rPr>
        <w:t>Also recognising t</w:t>
      </w:r>
      <w:r w:rsidR="00A535B5" w:rsidRPr="00AE3D60">
        <w:rPr>
          <w:rFonts w:ascii="Calibri" w:hAnsi="Calibri" w:cs="Calibri"/>
          <w:sz w:val="36"/>
          <w:szCs w:val="36"/>
        </w:rPr>
        <w:t xml:space="preserve">he right of the person with care needs to self-determination, in so far as they </w:t>
      </w:r>
      <w:proofErr w:type="gramStart"/>
      <w:r w:rsidR="00A535B5" w:rsidRPr="00AE3D60">
        <w:rPr>
          <w:rFonts w:ascii="Calibri" w:hAnsi="Calibri" w:cs="Calibri"/>
          <w:sz w:val="36"/>
          <w:szCs w:val="36"/>
        </w:rPr>
        <w:t>are able to</w:t>
      </w:r>
      <w:proofErr w:type="gramEnd"/>
      <w:r w:rsidR="00A535B5" w:rsidRPr="00AE3D60">
        <w:rPr>
          <w:rFonts w:ascii="Calibri" w:hAnsi="Calibri" w:cs="Calibri"/>
          <w:sz w:val="36"/>
          <w:szCs w:val="36"/>
        </w:rPr>
        <w:t xml:space="preserve"> exercise choice responsibly, must be upheld.</w:t>
      </w:r>
    </w:p>
    <w:p w14:paraId="42E40A2D" w14:textId="77777777" w:rsidR="002313F9" w:rsidRPr="00AE3D60" w:rsidRDefault="00E726D5" w:rsidP="00E726D5">
      <w:pPr>
        <w:numPr>
          <w:ilvl w:val="0"/>
          <w:numId w:val="2"/>
        </w:numPr>
        <w:jc w:val="both"/>
        <w:rPr>
          <w:rFonts w:ascii="Calibri" w:hAnsi="Calibri" w:cs="Calibri"/>
          <w:sz w:val="36"/>
          <w:szCs w:val="36"/>
        </w:rPr>
      </w:pPr>
      <w:r w:rsidRPr="00AE3D60">
        <w:rPr>
          <w:rFonts w:ascii="Calibri" w:hAnsi="Calibri" w:cs="Calibri"/>
          <w:sz w:val="36"/>
          <w:szCs w:val="36"/>
        </w:rPr>
        <w:t>To r</w:t>
      </w:r>
      <w:r w:rsidR="002313F9" w:rsidRPr="00AE3D60">
        <w:rPr>
          <w:rFonts w:ascii="Calibri" w:hAnsi="Calibri" w:cs="Calibri"/>
          <w:sz w:val="36"/>
          <w:szCs w:val="36"/>
        </w:rPr>
        <w:t xml:space="preserve">espect the privacy and personal choice of lifestyles, customs, </w:t>
      </w:r>
      <w:proofErr w:type="gramStart"/>
      <w:r w:rsidR="002313F9" w:rsidRPr="00AE3D60">
        <w:rPr>
          <w:rFonts w:ascii="Calibri" w:hAnsi="Calibri" w:cs="Calibri"/>
          <w:sz w:val="36"/>
          <w:szCs w:val="36"/>
        </w:rPr>
        <w:t>values</w:t>
      </w:r>
      <w:proofErr w:type="gramEnd"/>
      <w:r w:rsidR="002313F9" w:rsidRPr="00AE3D60">
        <w:rPr>
          <w:rFonts w:ascii="Calibri" w:hAnsi="Calibri" w:cs="Calibri"/>
          <w:sz w:val="36"/>
          <w:szCs w:val="36"/>
        </w:rPr>
        <w:t xml:space="preserve"> and spiritual beliefs of those in whose homes </w:t>
      </w:r>
      <w:r w:rsidRPr="00AE3D60">
        <w:rPr>
          <w:rFonts w:ascii="Calibri" w:hAnsi="Calibri" w:cs="Calibri"/>
          <w:sz w:val="36"/>
          <w:szCs w:val="36"/>
        </w:rPr>
        <w:t>you may work</w:t>
      </w:r>
      <w:r w:rsidR="002313F9" w:rsidRPr="00AE3D60">
        <w:rPr>
          <w:rFonts w:ascii="Calibri" w:hAnsi="Calibri" w:cs="Calibri"/>
          <w:sz w:val="36"/>
          <w:szCs w:val="36"/>
        </w:rPr>
        <w:t xml:space="preserve"> act</w:t>
      </w:r>
      <w:r w:rsidR="0089791C" w:rsidRPr="00AE3D60">
        <w:rPr>
          <w:rFonts w:ascii="Calibri" w:hAnsi="Calibri" w:cs="Calibri"/>
          <w:sz w:val="36"/>
          <w:szCs w:val="36"/>
        </w:rPr>
        <w:t>ing</w:t>
      </w:r>
      <w:r w:rsidR="002313F9" w:rsidRPr="00AE3D60">
        <w:rPr>
          <w:rFonts w:ascii="Calibri" w:hAnsi="Calibri" w:cs="Calibri"/>
          <w:sz w:val="36"/>
          <w:szCs w:val="36"/>
        </w:rPr>
        <w:t xml:space="preserve"> with respect for their property and residence. This will include not smoking, drinking </w:t>
      </w:r>
      <w:proofErr w:type="gramStart"/>
      <w:r w:rsidR="002313F9" w:rsidRPr="00AE3D60">
        <w:rPr>
          <w:rFonts w:ascii="Calibri" w:hAnsi="Calibri" w:cs="Calibri"/>
          <w:sz w:val="36"/>
          <w:szCs w:val="36"/>
        </w:rPr>
        <w:t>alcohol</w:t>
      </w:r>
      <w:proofErr w:type="gramEnd"/>
      <w:r w:rsidR="002313F9" w:rsidRPr="00AE3D60">
        <w:rPr>
          <w:rFonts w:ascii="Calibri" w:hAnsi="Calibri" w:cs="Calibri"/>
          <w:sz w:val="36"/>
          <w:szCs w:val="36"/>
        </w:rPr>
        <w:t xml:space="preserve"> or taking illegal substances whilst on duty, not using the client’s telephone except in an emergency, nor taking pets or any individual no</w:t>
      </w:r>
      <w:r w:rsidR="00932BE6" w:rsidRPr="00AE3D60">
        <w:rPr>
          <w:rFonts w:ascii="Calibri" w:hAnsi="Calibri" w:cs="Calibri"/>
          <w:sz w:val="36"/>
          <w:szCs w:val="36"/>
        </w:rPr>
        <w:t>t connected with Swansea Carers</w:t>
      </w:r>
      <w:r w:rsidR="002313F9" w:rsidRPr="00AE3D60">
        <w:rPr>
          <w:rFonts w:ascii="Calibri" w:hAnsi="Calibri" w:cs="Calibri"/>
          <w:sz w:val="36"/>
          <w:szCs w:val="36"/>
        </w:rPr>
        <w:t xml:space="preserve"> Centre into their home.</w:t>
      </w:r>
    </w:p>
    <w:p w14:paraId="41672C1A" w14:textId="77777777" w:rsidR="002313F9" w:rsidRPr="00AE3D60" w:rsidRDefault="0089791C" w:rsidP="00E726D5">
      <w:pPr>
        <w:numPr>
          <w:ilvl w:val="0"/>
          <w:numId w:val="2"/>
        </w:numPr>
        <w:jc w:val="both"/>
        <w:rPr>
          <w:rFonts w:ascii="Calibri" w:hAnsi="Calibri" w:cs="Calibri"/>
          <w:sz w:val="36"/>
          <w:szCs w:val="36"/>
        </w:rPr>
      </w:pPr>
      <w:r w:rsidRPr="00AE3D60">
        <w:rPr>
          <w:rFonts w:ascii="Calibri" w:hAnsi="Calibri" w:cs="Calibri"/>
          <w:sz w:val="36"/>
          <w:szCs w:val="36"/>
        </w:rPr>
        <w:lastRenderedPageBreak/>
        <w:t>To e</w:t>
      </w:r>
      <w:r w:rsidR="002313F9" w:rsidRPr="00AE3D60">
        <w:rPr>
          <w:rFonts w:ascii="Calibri" w:hAnsi="Calibri" w:cs="Calibri"/>
          <w:sz w:val="36"/>
          <w:szCs w:val="36"/>
        </w:rPr>
        <w:t xml:space="preserve">nsure that all health and safety rules are adopted </w:t>
      </w:r>
      <w:r w:rsidRPr="00AE3D60">
        <w:rPr>
          <w:rFonts w:ascii="Calibri" w:hAnsi="Calibri" w:cs="Calibri"/>
          <w:sz w:val="36"/>
          <w:szCs w:val="36"/>
        </w:rPr>
        <w:t>taking</w:t>
      </w:r>
      <w:r w:rsidR="002313F9" w:rsidRPr="00AE3D60">
        <w:rPr>
          <w:rFonts w:ascii="Calibri" w:hAnsi="Calibri" w:cs="Calibri"/>
          <w:sz w:val="36"/>
          <w:szCs w:val="36"/>
        </w:rPr>
        <w:t xml:space="preserve"> reasonable care to ensure t</w:t>
      </w:r>
      <w:r w:rsidR="00027EE3" w:rsidRPr="00AE3D60">
        <w:rPr>
          <w:rFonts w:ascii="Calibri" w:hAnsi="Calibri" w:cs="Calibri"/>
          <w:sz w:val="36"/>
          <w:szCs w:val="36"/>
        </w:rPr>
        <w:t xml:space="preserve">he health and safety at work of myself </w:t>
      </w:r>
      <w:r w:rsidR="002313F9" w:rsidRPr="00AE3D60">
        <w:rPr>
          <w:rFonts w:ascii="Calibri" w:hAnsi="Calibri" w:cs="Calibri"/>
          <w:sz w:val="36"/>
          <w:szCs w:val="36"/>
        </w:rPr>
        <w:t>and those with whom</w:t>
      </w:r>
      <w:r w:rsidR="00027EE3" w:rsidRPr="00AE3D60">
        <w:rPr>
          <w:rFonts w:ascii="Calibri" w:hAnsi="Calibri" w:cs="Calibri"/>
          <w:sz w:val="36"/>
          <w:szCs w:val="36"/>
        </w:rPr>
        <w:t xml:space="preserve"> I am </w:t>
      </w:r>
      <w:r w:rsidR="002313F9" w:rsidRPr="00AE3D60">
        <w:rPr>
          <w:rFonts w:ascii="Calibri" w:hAnsi="Calibri" w:cs="Calibri"/>
          <w:sz w:val="36"/>
          <w:szCs w:val="36"/>
        </w:rPr>
        <w:t xml:space="preserve">working. </w:t>
      </w:r>
    </w:p>
    <w:p w14:paraId="2E13AD6D" w14:textId="77777777" w:rsidR="00365FED" w:rsidRPr="00AE3D60" w:rsidRDefault="0089791C" w:rsidP="00932BE6">
      <w:pPr>
        <w:numPr>
          <w:ilvl w:val="0"/>
          <w:numId w:val="2"/>
        </w:numPr>
        <w:jc w:val="both"/>
        <w:rPr>
          <w:rFonts w:ascii="Calibri" w:hAnsi="Calibri" w:cs="Calibri"/>
          <w:sz w:val="36"/>
          <w:szCs w:val="36"/>
        </w:rPr>
      </w:pPr>
      <w:r w:rsidRPr="00AE3D60">
        <w:rPr>
          <w:rFonts w:ascii="Calibri" w:hAnsi="Calibri" w:cs="Calibri"/>
          <w:sz w:val="36"/>
          <w:szCs w:val="36"/>
        </w:rPr>
        <w:t>To b</w:t>
      </w:r>
      <w:r w:rsidR="002313F9" w:rsidRPr="00AE3D60">
        <w:rPr>
          <w:rFonts w:ascii="Calibri" w:hAnsi="Calibri" w:cs="Calibri"/>
          <w:sz w:val="36"/>
          <w:szCs w:val="36"/>
        </w:rPr>
        <w:t xml:space="preserve">e committed to the principle of equal opportunity regardless of race, gender, marital status, sexual preference, age, ethnic origin, </w:t>
      </w:r>
      <w:proofErr w:type="gramStart"/>
      <w:r w:rsidR="002313F9" w:rsidRPr="00AE3D60">
        <w:rPr>
          <w:rFonts w:ascii="Calibri" w:hAnsi="Calibri" w:cs="Calibri"/>
          <w:sz w:val="36"/>
          <w:szCs w:val="36"/>
        </w:rPr>
        <w:t>disability</w:t>
      </w:r>
      <w:proofErr w:type="gramEnd"/>
      <w:r w:rsidR="002313F9" w:rsidRPr="00AE3D60">
        <w:rPr>
          <w:rFonts w:ascii="Calibri" w:hAnsi="Calibri" w:cs="Calibri"/>
          <w:sz w:val="36"/>
          <w:szCs w:val="36"/>
        </w:rPr>
        <w:t xml:space="preserve"> or religion, both in the provision of services and in employment pra</w:t>
      </w:r>
      <w:r w:rsidR="00932BE6" w:rsidRPr="00AE3D60">
        <w:rPr>
          <w:rFonts w:ascii="Calibri" w:hAnsi="Calibri" w:cs="Calibri"/>
          <w:sz w:val="36"/>
          <w:szCs w:val="36"/>
        </w:rPr>
        <w:t xml:space="preserve">ctices. </w:t>
      </w:r>
    </w:p>
    <w:p w14:paraId="43F0E91E" w14:textId="77777777" w:rsidR="00365FED" w:rsidRPr="00AE3D60" w:rsidRDefault="00365FED" w:rsidP="0089791C">
      <w:pPr>
        <w:jc w:val="both"/>
        <w:rPr>
          <w:rFonts w:ascii="Calibri" w:hAnsi="Calibri" w:cs="Calibri"/>
          <w:sz w:val="36"/>
          <w:szCs w:val="36"/>
        </w:rPr>
      </w:pPr>
    </w:p>
    <w:p w14:paraId="0C2BF86C" w14:textId="77777777" w:rsidR="00365FED" w:rsidRPr="00AE3D60" w:rsidRDefault="00365FED" w:rsidP="0089791C">
      <w:pPr>
        <w:pStyle w:val="NormalWeb"/>
        <w:spacing w:after="0" w:afterAutospacing="0"/>
        <w:jc w:val="both"/>
        <w:rPr>
          <w:rFonts w:ascii="Calibri" w:hAnsi="Calibri" w:cs="Calibri"/>
          <w:sz w:val="36"/>
          <w:szCs w:val="36"/>
        </w:rPr>
      </w:pPr>
      <w:r w:rsidRPr="00AE3D60">
        <w:rPr>
          <w:rFonts w:ascii="Calibri" w:hAnsi="Calibri" w:cs="Calibri"/>
          <w:sz w:val="36"/>
          <w:szCs w:val="36"/>
        </w:rPr>
        <w:t xml:space="preserve">Signed (by </w:t>
      </w:r>
      <w:proofErr w:type="gramStart"/>
      <w:r w:rsidRPr="00AE3D60">
        <w:rPr>
          <w:rFonts w:ascii="Calibri" w:hAnsi="Calibri" w:cs="Calibri"/>
          <w:sz w:val="36"/>
          <w:szCs w:val="36"/>
        </w:rPr>
        <w:t xml:space="preserve">volunteer)   </w:t>
      </w:r>
      <w:proofErr w:type="gramEnd"/>
      <w:r w:rsidRPr="00AE3D60">
        <w:rPr>
          <w:rFonts w:ascii="Calibri" w:hAnsi="Calibri" w:cs="Calibri"/>
          <w:sz w:val="36"/>
          <w:szCs w:val="36"/>
        </w:rPr>
        <w:t xml:space="preserve">                            </w:t>
      </w:r>
      <w:r w:rsidR="00027EE3" w:rsidRPr="00AE3D60">
        <w:rPr>
          <w:rFonts w:ascii="Calibri" w:hAnsi="Calibri" w:cs="Calibri"/>
          <w:sz w:val="36"/>
          <w:szCs w:val="36"/>
        </w:rPr>
        <w:t xml:space="preserve">        </w:t>
      </w:r>
      <w:r w:rsidR="00027EE3" w:rsidRPr="00AE3D60">
        <w:rPr>
          <w:rFonts w:ascii="Calibri" w:hAnsi="Calibri" w:cs="Calibri"/>
          <w:sz w:val="36"/>
          <w:szCs w:val="36"/>
        </w:rPr>
        <w:tab/>
      </w:r>
      <w:r w:rsidR="00027EE3" w:rsidRPr="00AE3D60">
        <w:rPr>
          <w:rFonts w:ascii="Calibri" w:hAnsi="Calibri" w:cs="Calibri"/>
          <w:sz w:val="36"/>
          <w:szCs w:val="36"/>
        </w:rPr>
        <w:tab/>
      </w:r>
      <w:r w:rsidR="00027EE3" w:rsidRPr="00AE3D60">
        <w:rPr>
          <w:rFonts w:ascii="Calibri" w:hAnsi="Calibri" w:cs="Calibri"/>
          <w:sz w:val="36"/>
          <w:szCs w:val="36"/>
        </w:rPr>
        <w:tab/>
      </w:r>
      <w:r w:rsidRPr="00AE3D60">
        <w:rPr>
          <w:rFonts w:ascii="Calibri" w:hAnsi="Calibri" w:cs="Calibri"/>
          <w:sz w:val="36"/>
          <w:szCs w:val="36"/>
        </w:rPr>
        <w:t>Date:</w:t>
      </w:r>
    </w:p>
    <w:p w14:paraId="0DE5F684" w14:textId="77777777" w:rsidR="0089791C" w:rsidRPr="00AE3D60" w:rsidRDefault="0089791C" w:rsidP="0089791C">
      <w:pPr>
        <w:pStyle w:val="NormalWeb"/>
        <w:spacing w:after="0" w:afterAutospacing="0"/>
        <w:jc w:val="both"/>
        <w:rPr>
          <w:rFonts w:ascii="Calibri" w:hAnsi="Calibri" w:cs="Calibri"/>
          <w:sz w:val="36"/>
          <w:szCs w:val="36"/>
        </w:rPr>
      </w:pPr>
    </w:p>
    <w:p w14:paraId="4A2EF108" w14:textId="77777777" w:rsidR="0089791C" w:rsidRPr="00AE3D60" w:rsidRDefault="0089791C" w:rsidP="0089791C">
      <w:pPr>
        <w:pStyle w:val="NormalWeb"/>
        <w:spacing w:after="0" w:afterAutospacing="0"/>
        <w:jc w:val="both"/>
        <w:rPr>
          <w:rFonts w:ascii="Calibri" w:hAnsi="Calibri" w:cs="Calibri"/>
          <w:sz w:val="36"/>
          <w:szCs w:val="36"/>
        </w:rPr>
      </w:pPr>
      <w:r w:rsidRPr="00AE3D60">
        <w:rPr>
          <w:rFonts w:ascii="Calibri" w:hAnsi="Calibri" w:cs="Calibri"/>
          <w:sz w:val="36"/>
          <w:szCs w:val="36"/>
        </w:rPr>
        <w:t xml:space="preserve">Signed (by volunteer </w:t>
      </w:r>
      <w:proofErr w:type="gramStart"/>
      <w:r w:rsidR="00AA32A4" w:rsidRPr="00AE3D60">
        <w:rPr>
          <w:rFonts w:ascii="Calibri" w:hAnsi="Calibri" w:cs="Calibri"/>
          <w:sz w:val="36"/>
          <w:szCs w:val="36"/>
        </w:rPr>
        <w:t>coordinator</w:t>
      </w:r>
      <w:r w:rsidRPr="00AE3D60">
        <w:rPr>
          <w:rFonts w:ascii="Calibri" w:hAnsi="Calibri" w:cs="Calibri"/>
          <w:sz w:val="36"/>
          <w:szCs w:val="36"/>
        </w:rPr>
        <w:t xml:space="preserve">)   </w:t>
      </w:r>
      <w:proofErr w:type="gramEnd"/>
      <w:r w:rsidRPr="00AE3D60">
        <w:rPr>
          <w:rFonts w:ascii="Calibri" w:hAnsi="Calibri" w:cs="Calibri"/>
          <w:sz w:val="36"/>
          <w:szCs w:val="36"/>
        </w:rPr>
        <w:t xml:space="preserve">             </w:t>
      </w:r>
      <w:r w:rsidR="00AA32A4" w:rsidRPr="00AE3D60">
        <w:rPr>
          <w:rFonts w:ascii="Calibri" w:hAnsi="Calibri" w:cs="Calibri"/>
          <w:sz w:val="36"/>
          <w:szCs w:val="36"/>
        </w:rPr>
        <w:t xml:space="preserve">                            </w:t>
      </w:r>
      <w:r w:rsidRPr="00AE3D60">
        <w:rPr>
          <w:rFonts w:ascii="Calibri" w:hAnsi="Calibri" w:cs="Calibri"/>
          <w:sz w:val="36"/>
          <w:szCs w:val="36"/>
        </w:rPr>
        <w:t>Date:</w:t>
      </w:r>
    </w:p>
    <w:p w14:paraId="05E199E6" w14:textId="77777777" w:rsidR="003551D0" w:rsidRPr="00AE3D60" w:rsidRDefault="003551D0" w:rsidP="00365FED">
      <w:pPr>
        <w:rPr>
          <w:rFonts w:ascii="Calibri" w:hAnsi="Calibri" w:cs="Calibri"/>
          <w:sz w:val="36"/>
          <w:szCs w:val="36"/>
        </w:rPr>
      </w:pPr>
    </w:p>
    <w:p w14:paraId="3AD9C5CD" w14:textId="77777777" w:rsidR="003551D0" w:rsidRPr="00AE3D60" w:rsidRDefault="003551D0" w:rsidP="00365FED">
      <w:pPr>
        <w:rPr>
          <w:rFonts w:ascii="Calibri" w:hAnsi="Calibri" w:cs="Calibri"/>
          <w:sz w:val="36"/>
          <w:szCs w:val="36"/>
        </w:rPr>
      </w:pPr>
    </w:p>
    <w:p w14:paraId="4F861A9F" w14:textId="77777777" w:rsidR="00932BE6" w:rsidRPr="00AE3D60" w:rsidRDefault="00932BE6" w:rsidP="00365FED">
      <w:pPr>
        <w:rPr>
          <w:rFonts w:ascii="Calibri" w:hAnsi="Calibri" w:cs="Calibri"/>
          <w:sz w:val="36"/>
          <w:szCs w:val="36"/>
        </w:rPr>
      </w:pPr>
    </w:p>
    <w:p w14:paraId="66B814BC" w14:textId="77777777" w:rsidR="00932BE6" w:rsidRPr="00AE3D60" w:rsidRDefault="00932BE6" w:rsidP="00365FED">
      <w:pPr>
        <w:rPr>
          <w:rFonts w:ascii="Calibri" w:hAnsi="Calibri" w:cs="Calibri"/>
          <w:sz w:val="36"/>
          <w:szCs w:val="36"/>
        </w:rPr>
      </w:pPr>
    </w:p>
    <w:p w14:paraId="3F005B5F" w14:textId="77777777" w:rsidR="00932BE6" w:rsidRPr="00AE3D60" w:rsidRDefault="00932BE6" w:rsidP="00365FED">
      <w:pPr>
        <w:rPr>
          <w:rFonts w:ascii="Calibri" w:hAnsi="Calibri" w:cs="Calibri"/>
          <w:sz w:val="36"/>
          <w:szCs w:val="36"/>
        </w:rPr>
      </w:pPr>
    </w:p>
    <w:p w14:paraId="0BBE14A5" w14:textId="77777777" w:rsidR="00932BE6" w:rsidRPr="00AE3D60" w:rsidRDefault="00932BE6" w:rsidP="00365FED">
      <w:pPr>
        <w:rPr>
          <w:rFonts w:ascii="Calibri" w:hAnsi="Calibri" w:cs="Calibri"/>
          <w:sz w:val="36"/>
          <w:szCs w:val="36"/>
        </w:rPr>
      </w:pPr>
    </w:p>
    <w:p w14:paraId="162ABC36" w14:textId="77777777" w:rsidR="00D91AF8" w:rsidRPr="00AE3D60" w:rsidRDefault="00D91AF8" w:rsidP="00D91AF8">
      <w:pPr>
        <w:ind w:left="720" w:firstLine="720"/>
        <w:rPr>
          <w:rFonts w:ascii="Calibri" w:hAnsi="Calibri" w:cs="Calibri"/>
          <w:b/>
          <w:bCs/>
          <w:spacing w:val="-3"/>
          <w:sz w:val="36"/>
          <w:szCs w:val="36"/>
        </w:rPr>
      </w:pPr>
    </w:p>
    <w:p w14:paraId="008314ED" w14:textId="77777777" w:rsidR="005B71B6" w:rsidRPr="00AE3D60" w:rsidRDefault="005B71B6" w:rsidP="00D91AF8">
      <w:pPr>
        <w:ind w:left="720" w:firstLine="720"/>
        <w:rPr>
          <w:rFonts w:ascii="Calibri" w:hAnsi="Calibri" w:cs="Calibri"/>
          <w:b/>
          <w:bCs/>
          <w:spacing w:val="-3"/>
          <w:sz w:val="36"/>
          <w:szCs w:val="36"/>
        </w:rPr>
      </w:pPr>
    </w:p>
    <w:p w14:paraId="3FC66924" w14:textId="77777777" w:rsidR="005B71B6" w:rsidRPr="00AE3D60" w:rsidRDefault="005B71B6" w:rsidP="00154179">
      <w:pPr>
        <w:rPr>
          <w:rFonts w:ascii="Calibri" w:hAnsi="Calibri" w:cs="Calibri"/>
          <w:b/>
          <w:bCs/>
          <w:spacing w:val="-3"/>
          <w:sz w:val="36"/>
          <w:szCs w:val="36"/>
        </w:rPr>
      </w:pPr>
    </w:p>
    <w:p w14:paraId="39BC67E4" w14:textId="77777777" w:rsidR="005B71B6" w:rsidRPr="00AE3D60" w:rsidRDefault="005B71B6" w:rsidP="00D91AF8">
      <w:pPr>
        <w:ind w:left="720" w:firstLine="720"/>
        <w:rPr>
          <w:rFonts w:ascii="Calibri" w:hAnsi="Calibri" w:cs="Calibri"/>
          <w:b/>
          <w:bCs/>
          <w:spacing w:val="-3"/>
          <w:sz w:val="36"/>
          <w:szCs w:val="36"/>
        </w:rPr>
      </w:pPr>
    </w:p>
    <w:p w14:paraId="0BEA64A8" w14:textId="77777777" w:rsidR="00365FED" w:rsidRPr="00AE3D60" w:rsidRDefault="00AD4813" w:rsidP="00AD4813">
      <w:pPr>
        <w:ind w:left="1440" w:firstLine="720"/>
        <w:rPr>
          <w:rFonts w:ascii="Calibri" w:hAnsi="Calibri" w:cs="Calibri"/>
          <w:b/>
          <w:bCs/>
          <w:spacing w:val="-3"/>
          <w:sz w:val="36"/>
          <w:szCs w:val="36"/>
        </w:rPr>
      </w:pPr>
      <w:r w:rsidRPr="00AE3D60">
        <w:rPr>
          <w:rFonts w:ascii="Calibri" w:hAnsi="Calibri" w:cs="Calibri"/>
          <w:b/>
          <w:bCs/>
          <w:spacing w:val="-3"/>
          <w:sz w:val="36"/>
          <w:szCs w:val="36"/>
        </w:rPr>
        <w:tab/>
      </w:r>
      <w:r w:rsidR="00532561" w:rsidRPr="00AE3D60">
        <w:rPr>
          <w:rFonts w:ascii="Calibri" w:hAnsi="Calibri" w:cs="Calibri"/>
          <w:b/>
          <w:bCs/>
          <w:spacing w:val="-3"/>
          <w:sz w:val="36"/>
          <w:szCs w:val="36"/>
        </w:rPr>
        <w:t>Data Protection Act 1998 Consent</w:t>
      </w:r>
    </w:p>
    <w:p w14:paraId="3A2437CE" w14:textId="77777777" w:rsidR="00811753" w:rsidRPr="00AE3D60" w:rsidRDefault="00811753" w:rsidP="00D91AF8">
      <w:pPr>
        <w:ind w:left="720" w:firstLine="720"/>
        <w:rPr>
          <w:rFonts w:ascii="Calibri" w:hAnsi="Calibri" w:cs="Calibri"/>
          <w:b/>
          <w:bCs/>
          <w:spacing w:val="-3"/>
          <w:sz w:val="36"/>
          <w:szCs w:val="36"/>
        </w:rPr>
      </w:pPr>
      <w:r w:rsidRPr="00AE3D60">
        <w:rPr>
          <w:rFonts w:ascii="Calibri" w:hAnsi="Calibri" w:cs="Calibri"/>
          <w:b/>
          <w:bCs/>
          <w:spacing w:val="-3"/>
          <w:sz w:val="36"/>
          <w:szCs w:val="36"/>
        </w:rPr>
        <w:tab/>
      </w:r>
      <w:r w:rsidRPr="00AE3D60">
        <w:rPr>
          <w:rFonts w:ascii="Calibri" w:hAnsi="Calibri" w:cs="Calibri"/>
          <w:b/>
          <w:bCs/>
          <w:spacing w:val="-3"/>
          <w:sz w:val="36"/>
          <w:szCs w:val="36"/>
        </w:rPr>
        <w:tab/>
      </w:r>
      <w:r w:rsidRPr="00AE3D60">
        <w:rPr>
          <w:rFonts w:ascii="Calibri" w:hAnsi="Calibri" w:cs="Calibri"/>
          <w:b/>
          <w:bCs/>
          <w:spacing w:val="-3"/>
          <w:sz w:val="36"/>
          <w:szCs w:val="36"/>
        </w:rPr>
        <w:tab/>
      </w:r>
      <w:r w:rsidRPr="00AE3D60">
        <w:rPr>
          <w:rFonts w:ascii="Calibri" w:hAnsi="Calibri" w:cs="Calibri"/>
          <w:b/>
          <w:bCs/>
          <w:spacing w:val="-3"/>
          <w:sz w:val="36"/>
          <w:szCs w:val="36"/>
        </w:rPr>
        <w:tab/>
        <w:t>GDPR 2018</w:t>
      </w:r>
    </w:p>
    <w:p w14:paraId="1A7DAB36" w14:textId="77777777" w:rsidR="00D91AF8" w:rsidRPr="00AE3D60" w:rsidRDefault="00D91AF8" w:rsidP="00365FED">
      <w:pPr>
        <w:rPr>
          <w:rFonts w:ascii="Calibri" w:hAnsi="Calibri" w:cs="Calibri"/>
          <w:b/>
          <w:bCs/>
          <w:spacing w:val="-3"/>
          <w:sz w:val="36"/>
          <w:szCs w:val="36"/>
        </w:rPr>
      </w:pPr>
    </w:p>
    <w:p w14:paraId="621DF422" w14:textId="77777777" w:rsidR="00F90A47" w:rsidRPr="00AE3D60" w:rsidRDefault="00F90A47" w:rsidP="00F90A47">
      <w:pPr>
        <w:rPr>
          <w:rFonts w:ascii="Calibri" w:hAnsi="Calibri"/>
          <w:sz w:val="36"/>
          <w:szCs w:val="36"/>
        </w:rPr>
      </w:pPr>
      <w:r w:rsidRPr="00AE3D60">
        <w:rPr>
          <w:rFonts w:ascii="Calibri" w:hAnsi="Calibri"/>
          <w:b/>
          <w:sz w:val="36"/>
          <w:szCs w:val="36"/>
        </w:rPr>
        <w:t xml:space="preserve">Personal information on trustees, </w:t>
      </w:r>
      <w:proofErr w:type="gramStart"/>
      <w:r w:rsidRPr="00AE3D60">
        <w:rPr>
          <w:rFonts w:ascii="Calibri" w:hAnsi="Calibri"/>
          <w:b/>
          <w:sz w:val="36"/>
          <w:szCs w:val="36"/>
        </w:rPr>
        <w:t>employees</w:t>
      </w:r>
      <w:proofErr w:type="gramEnd"/>
      <w:r w:rsidRPr="00AE3D60">
        <w:rPr>
          <w:rFonts w:ascii="Calibri" w:hAnsi="Calibri"/>
          <w:b/>
          <w:sz w:val="36"/>
          <w:szCs w:val="36"/>
        </w:rPr>
        <w:t xml:space="preserve"> and volunteers</w:t>
      </w:r>
    </w:p>
    <w:p w14:paraId="322B9B10" w14:textId="77777777" w:rsidR="00F90A47" w:rsidRPr="00AE3D60" w:rsidRDefault="00F90A47" w:rsidP="00F90A47">
      <w:pPr>
        <w:jc w:val="both"/>
        <w:rPr>
          <w:rFonts w:ascii="Calibri" w:hAnsi="Calibri"/>
          <w:sz w:val="36"/>
          <w:szCs w:val="36"/>
        </w:rPr>
      </w:pPr>
      <w:r w:rsidRPr="00AE3D60">
        <w:rPr>
          <w:rFonts w:ascii="Calibri" w:hAnsi="Calibri"/>
          <w:sz w:val="36"/>
          <w:szCs w:val="36"/>
        </w:rPr>
        <w:t xml:space="preserve">Information gathered by the charity during the process of recruitment and employment will be held in confidential personnel files, used only for the purpose for which it was supplied and accessed only by the designated members (Director, SMT, Finance Officer, Volunteer Coordinator, Chair of Trustees) of the charity.  This information may not </w:t>
      </w:r>
      <w:r w:rsidRPr="00AE3D60">
        <w:rPr>
          <w:rFonts w:ascii="Calibri" w:hAnsi="Calibri"/>
          <w:sz w:val="36"/>
          <w:szCs w:val="36"/>
        </w:rPr>
        <w:lastRenderedPageBreak/>
        <w:t>be disclosed without the consent of the individual, unless required by law.</w:t>
      </w:r>
    </w:p>
    <w:p w14:paraId="4DE87F11" w14:textId="77777777" w:rsidR="00365FED" w:rsidRPr="00AE3D60" w:rsidRDefault="00365FED" w:rsidP="0089791C">
      <w:pPr>
        <w:jc w:val="both"/>
        <w:rPr>
          <w:rFonts w:ascii="Calibri" w:hAnsi="Calibri" w:cs="Calibri"/>
          <w:sz w:val="36"/>
          <w:szCs w:val="36"/>
        </w:rPr>
      </w:pPr>
    </w:p>
    <w:p w14:paraId="6B5F893D" w14:textId="77777777" w:rsidR="004716E2" w:rsidRPr="00AE3D60" w:rsidRDefault="004716E2" w:rsidP="0089791C">
      <w:pPr>
        <w:jc w:val="both"/>
        <w:rPr>
          <w:rFonts w:ascii="Calibri" w:hAnsi="Calibri" w:cs="Calibri"/>
          <w:sz w:val="36"/>
          <w:szCs w:val="36"/>
        </w:rPr>
      </w:pPr>
    </w:p>
    <w:p w14:paraId="4B20CFBD" w14:textId="77777777" w:rsidR="00AD4813" w:rsidRPr="00AE3D60" w:rsidRDefault="00365FED" w:rsidP="00AD4813">
      <w:pPr>
        <w:rPr>
          <w:ins w:id="0" w:author="Emma Daniels" w:date="2019-03-13T21:52:00Z"/>
          <w:rFonts w:ascii="Calibri" w:hAnsi="Calibri"/>
          <w:b/>
          <w:sz w:val="36"/>
          <w:szCs w:val="36"/>
        </w:rPr>
      </w:pPr>
      <w:proofErr w:type="gramStart"/>
      <w:r w:rsidRPr="00AE3D60">
        <w:rPr>
          <w:rFonts w:ascii="Calibri" w:hAnsi="Calibri" w:cs="Calibri"/>
          <w:sz w:val="36"/>
          <w:szCs w:val="36"/>
        </w:rPr>
        <w:t>Accordingly</w:t>
      </w:r>
      <w:proofErr w:type="gramEnd"/>
      <w:r w:rsidRPr="00AE3D60">
        <w:rPr>
          <w:rFonts w:ascii="Calibri" w:hAnsi="Calibri" w:cs="Calibri"/>
          <w:sz w:val="36"/>
          <w:szCs w:val="36"/>
        </w:rPr>
        <w:t xml:space="preserve"> we need your consent to the holding and use of such data by the </w:t>
      </w:r>
      <w:r w:rsidR="00AD4813" w:rsidRPr="00AE3D60">
        <w:rPr>
          <w:rFonts w:ascii="Calibri" w:hAnsi="Calibri" w:cs="Calibri"/>
          <w:sz w:val="36"/>
          <w:szCs w:val="36"/>
        </w:rPr>
        <w:t>Charity. Full</w:t>
      </w:r>
      <w:r w:rsidR="00F90A47" w:rsidRPr="00AE3D60">
        <w:rPr>
          <w:rFonts w:ascii="Calibri" w:hAnsi="Calibri" w:cs="Calibri"/>
          <w:sz w:val="36"/>
          <w:szCs w:val="36"/>
        </w:rPr>
        <w:t xml:space="preserve"> details of how we look after your information and the lawful basis of why we collect this information can be found in </w:t>
      </w:r>
      <w:proofErr w:type="gramStart"/>
      <w:r w:rsidR="00F90A47" w:rsidRPr="00AE3D60">
        <w:rPr>
          <w:rFonts w:ascii="Calibri" w:hAnsi="Calibri" w:cs="Calibri"/>
          <w:sz w:val="36"/>
          <w:szCs w:val="36"/>
        </w:rPr>
        <w:t>our</w:t>
      </w:r>
      <w:proofErr w:type="gramEnd"/>
      <w:r w:rsidR="00F90A47" w:rsidRPr="00AE3D60">
        <w:rPr>
          <w:rFonts w:ascii="Calibri" w:hAnsi="Calibri"/>
          <w:b/>
          <w:sz w:val="36"/>
          <w:szCs w:val="36"/>
        </w:rPr>
        <w:t xml:space="preserve"> </w:t>
      </w:r>
    </w:p>
    <w:p w14:paraId="44CE52C3" w14:textId="77777777" w:rsidR="00F90A47" w:rsidRPr="00AE3D60" w:rsidRDefault="00F90A47" w:rsidP="00AD4813">
      <w:pPr>
        <w:rPr>
          <w:rFonts w:ascii="Calibri" w:hAnsi="Calibri"/>
          <w:sz w:val="36"/>
          <w:szCs w:val="36"/>
        </w:rPr>
      </w:pPr>
      <w:r w:rsidRPr="00AE3D60">
        <w:rPr>
          <w:rFonts w:ascii="Calibri" w:hAnsi="Calibri"/>
          <w:sz w:val="36"/>
          <w:szCs w:val="36"/>
        </w:rPr>
        <w:t xml:space="preserve">Data Protection and Confidentiality Policy and Code of Practice </w:t>
      </w:r>
      <w:r w:rsidR="00AD4813" w:rsidRPr="00AE3D60">
        <w:rPr>
          <w:rFonts w:ascii="Calibri" w:hAnsi="Calibri"/>
          <w:sz w:val="36"/>
          <w:szCs w:val="36"/>
        </w:rPr>
        <w:t>(GDPR) Policy and Privacy Statement</w:t>
      </w:r>
    </w:p>
    <w:p w14:paraId="3A49D928" w14:textId="77777777" w:rsidR="00365FED" w:rsidRPr="00AE3D60" w:rsidRDefault="00365FED" w:rsidP="00AD4813">
      <w:pPr>
        <w:rPr>
          <w:rFonts w:ascii="Calibri" w:hAnsi="Calibri" w:cs="Calibri"/>
          <w:sz w:val="36"/>
          <w:szCs w:val="36"/>
        </w:rPr>
      </w:pPr>
    </w:p>
    <w:p w14:paraId="3E1CB6F6" w14:textId="77777777" w:rsidR="003551D0" w:rsidRPr="00AE3D60" w:rsidRDefault="003551D0" w:rsidP="003551D0">
      <w:pPr>
        <w:pStyle w:val="Heading3"/>
        <w:jc w:val="left"/>
        <w:rPr>
          <w:rFonts w:ascii="Calibri" w:hAnsi="Calibri" w:cs="Calibri"/>
          <w:b w:val="0"/>
          <w:bCs w:val="0"/>
          <w:sz w:val="36"/>
          <w:szCs w:val="36"/>
        </w:rPr>
      </w:pPr>
    </w:p>
    <w:p w14:paraId="6EA3D6A1" w14:textId="77777777" w:rsidR="003551D0" w:rsidRPr="00AE3D60" w:rsidRDefault="003551D0" w:rsidP="003551D0">
      <w:pPr>
        <w:pStyle w:val="Heading3"/>
        <w:jc w:val="left"/>
        <w:rPr>
          <w:rFonts w:ascii="Calibri" w:hAnsi="Calibri" w:cs="Calibri"/>
          <w:b w:val="0"/>
          <w:bCs w:val="0"/>
          <w:sz w:val="36"/>
          <w:szCs w:val="36"/>
        </w:rPr>
      </w:pPr>
    </w:p>
    <w:p w14:paraId="1E6DC179" w14:textId="77777777" w:rsidR="00365FED" w:rsidRPr="00AE3D60" w:rsidRDefault="00365FED" w:rsidP="00365FED">
      <w:pPr>
        <w:pStyle w:val="Heading3"/>
        <w:rPr>
          <w:rFonts w:ascii="Calibri" w:hAnsi="Calibri" w:cs="Calibri"/>
          <w:bCs w:val="0"/>
          <w:spacing w:val="-3"/>
          <w:sz w:val="36"/>
          <w:szCs w:val="36"/>
        </w:rPr>
      </w:pPr>
      <w:r w:rsidRPr="00AE3D60">
        <w:rPr>
          <w:rFonts w:ascii="Calibri" w:hAnsi="Calibri" w:cs="Calibri"/>
          <w:bCs w:val="0"/>
          <w:spacing w:val="-3"/>
          <w:sz w:val="36"/>
          <w:szCs w:val="36"/>
        </w:rPr>
        <w:t>Data Protection Act 1998</w:t>
      </w:r>
      <w:r w:rsidR="00F90A47" w:rsidRPr="00AE3D60">
        <w:rPr>
          <w:rFonts w:ascii="Calibri" w:hAnsi="Calibri" w:cs="Calibri"/>
          <w:bCs w:val="0"/>
          <w:spacing w:val="-3"/>
          <w:sz w:val="36"/>
          <w:szCs w:val="36"/>
        </w:rPr>
        <w:t xml:space="preserve"> / GDPR 2018</w:t>
      </w:r>
      <w:r w:rsidRPr="00AE3D60">
        <w:rPr>
          <w:rFonts w:ascii="Calibri" w:hAnsi="Calibri" w:cs="Calibri"/>
          <w:bCs w:val="0"/>
          <w:spacing w:val="-3"/>
          <w:sz w:val="36"/>
          <w:szCs w:val="36"/>
        </w:rPr>
        <w:t xml:space="preserve"> Consent</w:t>
      </w:r>
    </w:p>
    <w:p w14:paraId="73A3F07B" w14:textId="77777777" w:rsidR="00365FED" w:rsidRPr="00AE3D60" w:rsidRDefault="00365FED" w:rsidP="00365FED">
      <w:pPr>
        <w:rPr>
          <w:rFonts w:ascii="Calibri" w:hAnsi="Calibri" w:cs="Calibri"/>
          <w:b/>
          <w:spacing w:val="-3"/>
          <w:sz w:val="36"/>
          <w:szCs w:val="36"/>
        </w:rPr>
      </w:pPr>
    </w:p>
    <w:p w14:paraId="734DA15B" w14:textId="77777777" w:rsidR="00365FED" w:rsidRPr="00AE3D60" w:rsidRDefault="00365FED" w:rsidP="00365FED">
      <w:pPr>
        <w:rPr>
          <w:rFonts w:ascii="Calibri" w:hAnsi="Calibri" w:cs="Calibri"/>
          <w:bCs/>
          <w:spacing w:val="-3"/>
          <w:sz w:val="36"/>
          <w:szCs w:val="36"/>
        </w:rPr>
      </w:pPr>
      <w:r w:rsidRPr="00AE3D60">
        <w:rPr>
          <w:rFonts w:ascii="Calibri" w:hAnsi="Calibri" w:cs="Calibri"/>
          <w:sz w:val="36"/>
          <w:szCs w:val="36"/>
        </w:rPr>
        <w:t xml:space="preserve">I </w:t>
      </w:r>
      <w:r w:rsidRPr="00AE3D60">
        <w:rPr>
          <w:rFonts w:ascii="Calibri" w:hAnsi="Calibri" w:cs="Calibri"/>
          <w:bCs/>
          <w:spacing w:val="-3"/>
          <w:sz w:val="36"/>
          <w:szCs w:val="36"/>
        </w:rPr>
        <w:t xml:space="preserve">am a volunteer with </w:t>
      </w:r>
      <w:r w:rsidR="0089791C" w:rsidRPr="00AE3D60">
        <w:rPr>
          <w:rFonts w:ascii="Calibri" w:hAnsi="Calibri" w:cs="Calibri"/>
          <w:bCs/>
          <w:spacing w:val="-3"/>
          <w:sz w:val="36"/>
          <w:szCs w:val="36"/>
        </w:rPr>
        <w:t>Swansea Carer’s Centre</w:t>
      </w:r>
      <w:r w:rsidR="0089791C" w:rsidRPr="00AE3D60">
        <w:rPr>
          <w:rFonts w:ascii="Calibri" w:hAnsi="Calibri" w:cs="Calibri"/>
          <w:bCs/>
          <w:color w:val="0000FF"/>
          <w:spacing w:val="-3"/>
          <w:sz w:val="36"/>
          <w:szCs w:val="36"/>
        </w:rPr>
        <w:t xml:space="preserve"> </w:t>
      </w:r>
      <w:r w:rsidRPr="00AE3D60">
        <w:rPr>
          <w:rFonts w:ascii="Calibri" w:hAnsi="Calibri" w:cs="Calibri"/>
          <w:bCs/>
          <w:spacing w:val="-3"/>
          <w:sz w:val="36"/>
          <w:szCs w:val="36"/>
        </w:rPr>
        <w:t>and consent to it holding my personal data.</w:t>
      </w:r>
    </w:p>
    <w:p w14:paraId="043417DF" w14:textId="77777777" w:rsidR="00365FED" w:rsidRPr="00AE3D60" w:rsidRDefault="00365FED" w:rsidP="00365FED">
      <w:pPr>
        <w:rPr>
          <w:rFonts w:ascii="Calibri" w:hAnsi="Calibri" w:cs="Calibri"/>
          <w:sz w:val="36"/>
          <w:szCs w:val="36"/>
        </w:rPr>
      </w:pPr>
    </w:p>
    <w:p w14:paraId="5D848A92" w14:textId="77777777" w:rsidR="00365FED" w:rsidRPr="00AE3D60" w:rsidRDefault="00365FED" w:rsidP="00365FED">
      <w:pPr>
        <w:rPr>
          <w:rFonts w:ascii="Calibri" w:hAnsi="Calibri" w:cs="Calibri"/>
          <w:sz w:val="36"/>
          <w:szCs w:val="36"/>
        </w:rPr>
      </w:pPr>
      <w:proofErr w:type="gramStart"/>
      <w:r w:rsidRPr="00AE3D60">
        <w:rPr>
          <w:rFonts w:ascii="Calibri" w:hAnsi="Calibri" w:cs="Calibri"/>
          <w:sz w:val="36"/>
          <w:szCs w:val="36"/>
        </w:rPr>
        <w:t>Signature:</w:t>
      </w:r>
      <w:r w:rsidR="00AA32A4" w:rsidRPr="00AE3D60">
        <w:rPr>
          <w:rFonts w:ascii="Calibri" w:hAnsi="Calibri" w:cs="Calibri"/>
          <w:sz w:val="36"/>
          <w:szCs w:val="36"/>
        </w:rPr>
        <w:t>…</w:t>
      </w:r>
      <w:proofErr w:type="gramEnd"/>
      <w:r w:rsidR="00AA32A4" w:rsidRPr="00AE3D60">
        <w:rPr>
          <w:rFonts w:ascii="Calibri" w:hAnsi="Calibri" w:cs="Calibri"/>
          <w:sz w:val="36"/>
          <w:szCs w:val="36"/>
        </w:rPr>
        <w:t>...</w:t>
      </w:r>
      <w:r w:rsidRPr="00AE3D60">
        <w:rPr>
          <w:rFonts w:ascii="Calibri" w:hAnsi="Calibri" w:cs="Calibri"/>
          <w:sz w:val="36"/>
          <w:szCs w:val="36"/>
        </w:rPr>
        <w:t>……………………………………</w:t>
      </w:r>
      <w:r w:rsidR="00AA32A4" w:rsidRPr="00AE3D60">
        <w:rPr>
          <w:rFonts w:ascii="Calibri" w:hAnsi="Calibri" w:cs="Calibri"/>
          <w:sz w:val="36"/>
          <w:szCs w:val="36"/>
        </w:rPr>
        <w:t>……………………………………………</w:t>
      </w:r>
    </w:p>
    <w:p w14:paraId="40C4E499" w14:textId="77777777" w:rsidR="00365FED" w:rsidRPr="00AE3D60" w:rsidRDefault="00365FED" w:rsidP="00365FED">
      <w:pPr>
        <w:rPr>
          <w:rFonts w:ascii="Calibri" w:hAnsi="Calibri" w:cs="Calibri"/>
          <w:sz w:val="36"/>
          <w:szCs w:val="36"/>
        </w:rPr>
      </w:pPr>
    </w:p>
    <w:p w14:paraId="5C828817" w14:textId="77777777" w:rsidR="002313F9" w:rsidRPr="00AE3D60" w:rsidRDefault="00AA32A4" w:rsidP="002313F9">
      <w:pPr>
        <w:rPr>
          <w:rFonts w:ascii="Calibri" w:hAnsi="Calibri" w:cs="Calibri"/>
          <w:b/>
          <w:spacing w:val="-3"/>
          <w:sz w:val="36"/>
          <w:szCs w:val="36"/>
        </w:rPr>
      </w:pPr>
      <w:r w:rsidRPr="00AE3D60">
        <w:rPr>
          <w:rFonts w:ascii="Calibri" w:hAnsi="Calibri" w:cs="Calibri"/>
          <w:sz w:val="36"/>
          <w:szCs w:val="36"/>
        </w:rPr>
        <w:t>Date:</w:t>
      </w:r>
      <w:r w:rsidRPr="00AE3D60">
        <w:rPr>
          <w:rFonts w:ascii="Calibri" w:hAnsi="Calibri" w:cs="Calibri"/>
          <w:sz w:val="36"/>
          <w:szCs w:val="36"/>
        </w:rPr>
        <w:tab/>
      </w:r>
      <w:r w:rsidR="00365FED" w:rsidRPr="00AE3D60">
        <w:rPr>
          <w:rFonts w:ascii="Calibri" w:hAnsi="Calibri" w:cs="Calibri"/>
          <w:sz w:val="36"/>
          <w:szCs w:val="36"/>
        </w:rPr>
        <w:t>……………………………………………………………………………</w:t>
      </w:r>
      <w:r w:rsidRPr="00AE3D60">
        <w:rPr>
          <w:rFonts w:ascii="Calibri" w:hAnsi="Calibri" w:cs="Calibri"/>
          <w:sz w:val="36"/>
          <w:szCs w:val="36"/>
        </w:rPr>
        <w:t>…………</w:t>
      </w:r>
      <w:proofErr w:type="gramStart"/>
      <w:r w:rsidRPr="00AE3D60">
        <w:rPr>
          <w:rFonts w:ascii="Calibri" w:hAnsi="Calibri" w:cs="Calibri"/>
          <w:sz w:val="36"/>
          <w:szCs w:val="36"/>
        </w:rPr>
        <w:t>…..</w:t>
      </w:r>
      <w:proofErr w:type="gramEnd"/>
    </w:p>
    <w:p w14:paraId="16ABB146" w14:textId="77777777" w:rsidR="00174B42" w:rsidRPr="00AE3D60" w:rsidRDefault="00174B42" w:rsidP="003D0A45">
      <w:pPr>
        <w:rPr>
          <w:rFonts w:ascii="Calibri" w:hAnsi="Calibri" w:cs="Calibri"/>
          <w:sz w:val="36"/>
          <w:szCs w:val="36"/>
        </w:rPr>
      </w:pPr>
    </w:p>
    <w:sectPr w:rsidR="00174B42" w:rsidRPr="00AE3D60" w:rsidSect="005B71B6">
      <w:headerReference w:type="default" r:id="rId10"/>
      <w:foot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BA99" w14:textId="77777777" w:rsidR="00976E40" w:rsidRDefault="00976E40">
      <w:r>
        <w:separator/>
      </w:r>
    </w:p>
  </w:endnote>
  <w:endnote w:type="continuationSeparator" w:id="0">
    <w:p w14:paraId="5AC74CA9" w14:textId="77777777" w:rsidR="00976E40" w:rsidRDefault="0097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599D" w14:textId="77777777" w:rsidR="003110B4" w:rsidRDefault="003110B4" w:rsidP="003110B4">
    <w:pPr>
      <w:jc w:val="center"/>
      <w:rPr>
        <w:rFonts w:ascii="Calibri" w:hAnsi="Calibri" w:cs="Calibri"/>
        <w:b/>
        <w:sz w:val="20"/>
      </w:rPr>
    </w:pPr>
    <w:r w:rsidRPr="003110B4">
      <w:rPr>
        <w:rFonts w:ascii="Calibri" w:hAnsi="Calibri" w:cs="Calibri"/>
        <w:b/>
        <w:sz w:val="20"/>
      </w:rPr>
      <w:t xml:space="preserve">- </w:t>
    </w:r>
    <w:r w:rsidRPr="003110B4">
      <w:rPr>
        <w:rFonts w:ascii="Calibri" w:hAnsi="Calibri" w:cs="Calibri"/>
        <w:b/>
        <w:sz w:val="20"/>
      </w:rPr>
      <w:fldChar w:fldCharType="begin"/>
    </w:r>
    <w:r w:rsidRPr="003110B4">
      <w:rPr>
        <w:rFonts w:ascii="Calibri" w:hAnsi="Calibri" w:cs="Calibri"/>
        <w:b/>
        <w:sz w:val="20"/>
      </w:rPr>
      <w:instrText xml:space="preserve"> PAGE </w:instrText>
    </w:r>
    <w:r w:rsidRPr="003110B4">
      <w:rPr>
        <w:rFonts w:ascii="Calibri" w:hAnsi="Calibri" w:cs="Calibri"/>
        <w:b/>
        <w:sz w:val="20"/>
      </w:rPr>
      <w:fldChar w:fldCharType="separate"/>
    </w:r>
    <w:r w:rsidR="00613B53">
      <w:rPr>
        <w:rFonts w:ascii="Calibri" w:hAnsi="Calibri" w:cs="Calibri"/>
        <w:b/>
        <w:noProof/>
        <w:sz w:val="20"/>
      </w:rPr>
      <w:t>1</w:t>
    </w:r>
    <w:r w:rsidRPr="003110B4">
      <w:rPr>
        <w:rFonts w:ascii="Calibri" w:hAnsi="Calibri" w:cs="Calibri"/>
        <w:b/>
        <w:sz w:val="20"/>
      </w:rPr>
      <w:fldChar w:fldCharType="end"/>
    </w:r>
    <w:r w:rsidRPr="003110B4">
      <w:rPr>
        <w:rFonts w:ascii="Calibri" w:hAnsi="Calibri" w:cs="Calibri"/>
        <w:b/>
        <w:sz w:val="20"/>
      </w:rPr>
      <w:t xml:space="preserve"> -</w:t>
    </w:r>
  </w:p>
  <w:p w14:paraId="60EEB067" w14:textId="77777777" w:rsidR="00027EE3" w:rsidRPr="00B41E5C" w:rsidRDefault="00027EE3" w:rsidP="00700FE6">
    <w:pPr>
      <w:rPr>
        <w:rFonts w:ascii="Calibri" w:hAnsi="Calibri" w:cs="Calibri"/>
        <w:b/>
        <w:sz w:val="20"/>
      </w:rPr>
    </w:pPr>
    <w:r w:rsidRPr="00B41E5C">
      <w:rPr>
        <w:rFonts w:ascii="Calibri" w:hAnsi="Calibri" w:cs="Calibri"/>
        <w:b/>
        <w:sz w:val="20"/>
      </w:rPr>
      <w:t xml:space="preserve">Volunteer Agreement   </w:t>
    </w:r>
    <w:r w:rsidR="003110B4">
      <w:rPr>
        <w:rFonts w:ascii="Calibri" w:hAnsi="Calibri" w:cs="Calibri"/>
        <w:b/>
        <w:sz w:val="20"/>
      </w:rPr>
      <w:t>V 03</w:t>
    </w:r>
    <w:r w:rsidRPr="00B41E5C">
      <w:rPr>
        <w:rFonts w:ascii="Calibri" w:hAnsi="Calibri" w:cs="Calibri"/>
        <w:b/>
        <w:sz w:val="20"/>
      </w:rPr>
      <w:t xml:space="preserve">                                              </w:t>
    </w:r>
    <w:r w:rsidRPr="00B41E5C">
      <w:rPr>
        <w:rFonts w:ascii="Calibri" w:hAnsi="Calibri" w:cs="Calibri"/>
        <w:b/>
        <w:sz w:val="20"/>
      </w:rPr>
      <w:tab/>
    </w:r>
  </w:p>
  <w:p w14:paraId="3FF24D7D" w14:textId="77777777" w:rsidR="00027EE3" w:rsidRPr="00B41E5C" w:rsidRDefault="00027EE3" w:rsidP="00700FE6">
    <w:pPr>
      <w:pStyle w:val="Footer"/>
      <w:rPr>
        <w:rFonts w:ascii="Calibri" w:hAnsi="Calibri" w:cs="Calibri"/>
        <w:b/>
        <w:sz w:val="20"/>
      </w:rPr>
    </w:pPr>
    <w:r w:rsidRPr="00B41E5C">
      <w:rPr>
        <w:rFonts w:ascii="Calibri" w:hAnsi="Calibri" w:cs="Calibri"/>
        <w:b/>
        <w:sz w:val="20"/>
      </w:rPr>
      <w:t>Approved  July 2007</w:t>
    </w:r>
    <w:r w:rsidR="003110B4">
      <w:rPr>
        <w:rFonts w:ascii="Calibri" w:hAnsi="Calibri" w:cs="Calibri"/>
        <w:b/>
        <w:sz w:val="20"/>
      </w:rPr>
      <w:t xml:space="preserve"> </w:t>
    </w:r>
    <w:r w:rsidRPr="00B41E5C">
      <w:rPr>
        <w:rFonts w:ascii="Calibri" w:hAnsi="Calibri" w:cs="Calibri"/>
        <w:b/>
        <w:sz w:val="20"/>
      </w:rPr>
      <w:t>Reviewed July 2008</w:t>
    </w:r>
    <w:r w:rsidR="003110B4">
      <w:rPr>
        <w:rFonts w:ascii="Calibri" w:hAnsi="Calibri" w:cs="Calibri"/>
        <w:b/>
        <w:sz w:val="20"/>
      </w:rPr>
      <w:t xml:space="preserve"> -</w:t>
    </w:r>
    <w:r w:rsidRPr="00B41E5C">
      <w:rPr>
        <w:rFonts w:ascii="Calibri" w:hAnsi="Calibri" w:cs="Calibri"/>
        <w:b/>
        <w:sz w:val="20"/>
      </w:rPr>
      <w:t xml:space="preserve"> November 2011</w:t>
    </w:r>
    <w:r w:rsidR="00AD4813">
      <w:rPr>
        <w:rFonts w:ascii="Calibri" w:hAnsi="Calibri" w:cs="Calibri"/>
        <w:b/>
        <w:sz w:val="20"/>
      </w:rPr>
      <w:t xml:space="preserve">  - March 2019</w:t>
    </w:r>
  </w:p>
  <w:p w14:paraId="4D9387BB" w14:textId="77777777" w:rsidR="00B41E5C" w:rsidRDefault="00B41E5C" w:rsidP="00B41E5C">
    <w:pPr>
      <w:pStyle w:val="Footer"/>
      <w:ind w:right="360"/>
      <w:rPr>
        <w:rFonts w:ascii="Calibri" w:hAnsi="Calibri" w:cs="Calibri"/>
        <w:sz w:val="18"/>
        <w:szCs w:val="18"/>
      </w:rPr>
    </w:pPr>
    <w:r>
      <w:rPr>
        <w:rFonts w:ascii="Calibri" w:hAnsi="Calibri" w:cs="Calibri"/>
        <w:b/>
        <w:color w:val="0070C0"/>
        <w:sz w:val="18"/>
        <w:szCs w:val="18"/>
      </w:rPr>
      <w:t xml:space="preserve">Swansea Carers Centre – Our Caring Break Home Support Service is </w:t>
    </w:r>
    <w:r w:rsidR="00AD4813">
      <w:rPr>
        <w:rFonts w:ascii="Calibri" w:hAnsi="Calibri" w:cs="Calibri"/>
        <w:b/>
        <w:color w:val="0070C0"/>
        <w:sz w:val="18"/>
        <w:szCs w:val="18"/>
      </w:rPr>
      <w:t>registered with</w:t>
    </w:r>
    <w:r>
      <w:rPr>
        <w:rFonts w:ascii="Calibri" w:hAnsi="Calibri" w:cs="Calibri"/>
        <w:b/>
        <w:color w:val="0070C0"/>
        <w:sz w:val="18"/>
        <w:szCs w:val="18"/>
      </w:rPr>
      <w:t xml:space="preserve"> CSSIW as a Domiciliary Care Agency</w:t>
    </w:r>
  </w:p>
  <w:p w14:paraId="2FCAEA2D" w14:textId="77777777" w:rsidR="00027EE3" w:rsidRPr="00B41E5C" w:rsidRDefault="00027EE3" w:rsidP="00700FE6">
    <w:pPr>
      <w:pStyle w:val="Footer"/>
      <w:rPr>
        <w:rFonts w:ascii="Calibri" w:hAnsi="Calibri" w:cs="Calibri"/>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6585" w14:textId="77777777" w:rsidR="00976E40" w:rsidRDefault="00976E40">
      <w:r>
        <w:separator/>
      </w:r>
    </w:p>
  </w:footnote>
  <w:footnote w:type="continuationSeparator" w:id="0">
    <w:p w14:paraId="0089046E" w14:textId="77777777" w:rsidR="00976E40" w:rsidRDefault="0097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5134" w14:textId="77777777" w:rsidR="005B71B6" w:rsidRPr="003110B4" w:rsidRDefault="003110B4" w:rsidP="003110B4">
    <w:pPr>
      <w:pStyle w:val="Header"/>
      <w:jc w:val="right"/>
      <w:rPr>
        <w:rFonts w:ascii="Calibri" w:hAnsi="Calibri"/>
        <w:b/>
      </w:rPr>
    </w:pPr>
    <w:r>
      <w:rPr>
        <w:rFonts w:ascii="Calibri" w:hAnsi="Calibri"/>
        <w:b/>
      </w:rPr>
      <w:t>V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85BB4"/>
    <w:multiLevelType w:val="hybridMultilevel"/>
    <w:tmpl w:val="C490831A"/>
    <w:lvl w:ilvl="0" w:tplc="103624DA">
      <w:start w:val="1"/>
      <w:numFmt w:val="bullet"/>
      <w:lvlText w:val=""/>
      <w:lvlJc w:val="left"/>
      <w:rPr>
        <w:rFonts w:ascii="Symbol" w:hAnsi="Symbol" w:cs="Times New Roman" w:hint="default"/>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590930"/>
    <w:multiLevelType w:val="hybridMultilevel"/>
    <w:tmpl w:val="5F4C4C1E"/>
    <w:lvl w:ilvl="0" w:tplc="103624DA">
      <w:start w:val="1"/>
      <w:numFmt w:val="bullet"/>
      <w:lvlText w:val=""/>
      <w:lvlJc w:val="left"/>
      <w:rPr>
        <w:rFonts w:ascii="Symbol" w:hAnsi="Symbol" w:cs="Times New Roman" w:hint="default"/>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C852BE"/>
    <w:multiLevelType w:val="hybridMultilevel"/>
    <w:tmpl w:val="DDA0E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3949393">
    <w:abstractNumId w:val="1"/>
  </w:num>
  <w:num w:numId="2" w16cid:durableId="200946427">
    <w:abstractNumId w:val="0"/>
  </w:num>
  <w:num w:numId="3" w16cid:durableId="1864325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353535,#45454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0"/>
    <w:rsid w:val="0001740E"/>
    <w:rsid w:val="00027EE3"/>
    <w:rsid w:val="000C4E08"/>
    <w:rsid w:val="000C68B8"/>
    <w:rsid w:val="000D778D"/>
    <w:rsid w:val="000E2941"/>
    <w:rsid w:val="00112B5C"/>
    <w:rsid w:val="00154179"/>
    <w:rsid w:val="00155F74"/>
    <w:rsid w:val="00174B42"/>
    <w:rsid w:val="001779C8"/>
    <w:rsid w:val="00181CAB"/>
    <w:rsid w:val="00195197"/>
    <w:rsid w:val="001C1BF5"/>
    <w:rsid w:val="001E18AC"/>
    <w:rsid w:val="001F7D38"/>
    <w:rsid w:val="002313F9"/>
    <w:rsid w:val="00245999"/>
    <w:rsid w:val="00260749"/>
    <w:rsid w:val="00265B3D"/>
    <w:rsid w:val="00270913"/>
    <w:rsid w:val="00280BFB"/>
    <w:rsid w:val="002B60C5"/>
    <w:rsid w:val="002C1862"/>
    <w:rsid w:val="002C7C76"/>
    <w:rsid w:val="003110B4"/>
    <w:rsid w:val="003216F1"/>
    <w:rsid w:val="00327B0E"/>
    <w:rsid w:val="00343769"/>
    <w:rsid w:val="003551D0"/>
    <w:rsid w:val="00365FED"/>
    <w:rsid w:val="003D00AE"/>
    <w:rsid w:val="003D0A45"/>
    <w:rsid w:val="00403210"/>
    <w:rsid w:val="004100C3"/>
    <w:rsid w:val="00466692"/>
    <w:rsid w:val="004716E2"/>
    <w:rsid w:val="00490A9C"/>
    <w:rsid w:val="004A24AC"/>
    <w:rsid w:val="004A6D65"/>
    <w:rsid w:val="004C510D"/>
    <w:rsid w:val="004D7A17"/>
    <w:rsid w:val="004E361B"/>
    <w:rsid w:val="004E4368"/>
    <w:rsid w:val="00532561"/>
    <w:rsid w:val="005712C6"/>
    <w:rsid w:val="005A70B3"/>
    <w:rsid w:val="005B71B6"/>
    <w:rsid w:val="005C593F"/>
    <w:rsid w:val="005E5E49"/>
    <w:rsid w:val="00613B53"/>
    <w:rsid w:val="00625DC6"/>
    <w:rsid w:val="00652AE6"/>
    <w:rsid w:val="00664FD9"/>
    <w:rsid w:val="006909D9"/>
    <w:rsid w:val="006C6619"/>
    <w:rsid w:val="006F14D9"/>
    <w:rsid w:val="007007CE"/>
    <w:rsid w:val="00700FE6"/>
    <w:rsid w:val="00711150"/>
    <w:rsid w:val="00724CFC"/>
    <w:rsid w:val="00754E87"/>
    <w:rsid w:val="0077183A"/>
    <w:rsid w:val="00791801"/>
    <w:rsid w:val="00791E8C"/>
    <w:rsid w:val="00811753"/>
    <w:rsid w:val="00883BF0"/>
    <w:rsid w:val="0089791C"/>
    <w:rsid w:val="008C31A1"/>
    <w:rsid w:val="0092303E"/>
    <w:rsid w:val="00932BE6"/>
    <w:rsid w:val="00936B9D"/>
    <w:rsid w:val="00946D29"/>
    <w:rsid w:val="00957F8F"/>
    <w:rsid w:val="00976E40"/>
    <w:rsid w:val="00980CBC"/>
    <w:rsid w:val="009D1D50"/>
    <w:rsid w:val="009E0EA6"/>
    <w:rsid w:val="009F22EF"/>
    <w:rsid w:val="00A003E3"/>
    <w:rsid w:val="00A01A10"/>
    <w:rsid w:val="00A11FBC"/>
    <w:rsid w:val="00A1692D"/>
    <w:rsid w:val="00A238DB"/>
    <w:rsid w:val="00A47B63"/>
    <w:rsid w:val="00A535B5"/>
    <w:rsid w:val="00A83C31"/>
    <w:rsid w:val="00AA32A4"/>
    <w:rsid w:val="00AB7510"/>
    <w:rsid w:val="00AD4813"/>
    <w:rsid w:val="00AE3D60"/>
    <w:rsid w:val="00B0761E"/>
    <w:rsid w:val="00B35C2C"/>
    <w:rsid w:val="00B36650"/>
    <w:rsid w:val="00B41B5D"/>
    <w:rsid w:val="00B41E5C"/>
    <w:rsid w:val="00B6654E"/>
    <w:rsid w:val="00B768F8"/>
    <w:rsid w:val="00B975D0"/>
    <w:rsid w:val="00BD2CB9"/>
    <w:rsid w:val="00BE1B79"/>
    <w:rsid w:val="00C006A6"/>
    <w:rsid w:val="00C13AC0"/>
    <w:rsid w:val="00C176EA"/>
    <w:rsid w:val="00C27523"/>
    <w:rsid w:val="00C27DA0"/>
    <w:rsid w:val="00C712D3"/>
    <w:rsid w:val="00C72F1E"/>
    <w:rsid w:val="00C7483C"/>
    <w:rsid w:val="00D038E9"/>
    <w:rsid w:val="00D30853"/>
    <w:rsid w:val="00D318A2"/>
    <w:rsid w:val="00D865A9"/>
    <w:rsid w:val="00D91AF8"/>
    <w:rsid w:val="00DE56EC"/>
    <w:rsid w:val="00E2045C"/>
    <w:rsid w:val="00E726D5"/>
    <w:rsid w:val="00EA76B0"/>
    <w:rsid w:val="00F1279C"/>
    <w:rsid w:val="00F3135A"/>
    <w:rsid w:val="00F370CC"/>
    <w:rsid w:val="00F425A7"/>
    <w:rsid w:val="00F52309"/>
    <w:rsid w:val="00F90A47"/>
    <w:rsid w:val="00FF03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53535,#454545"/>
    </o:shapedefaults>
    <o:shapelayout v:ext="edit">
      <o:idmap v:ext="edit" data="2"/>
    </o:shapelayout>
  </w:shapeDefaults>
  <w:decimalSymbol w:val="."/>
  <w:listSeparator w:val=","/>
  <w14:docId w14:val="12D18C28"/>
  <w15:chartTrackingRefBased/>
  <w15:docId w15:val="{4FD45E48-A7B1-4B73-B1A7-7FC5E979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rFonts w:ascii="Comic Sans MS" w:hAnsi="Comic Sans MS"/>
      <w:b/>
      <w:bCs/>
      <w:sz w:val="28"/>
    </w:rPr>
  </w:style>
  <w:style w:type="paragraph" w:styleId="Heading4">
    <w:name w:val="heading 4"/>
    <w:basedOn w:val="Normal"/>
    <w:next w:val="Normal"/>
    <w:qFormat/>
    <w:pPr>
      <w:keepNext/>
      <w:spacing w:line="360" w:lineRule="auto"/>
      <w:jc w:val="center"/>
      <w:outlineLvl w:val="3"/>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52"/>
    </w:rPr>
  </w:style>
  <w:style w:type="paragraph" w:styleId="BodyText2">
    <w:name w:val="Body Text 2"/>
    <w:basedOn w:val="Normal"/>
    <w:pPr>
      <w:jc w:val="center"/>
    </w:pPr>
    <w:rPr>
      <w:b/>
      <w:bCs/>
      <w:sz w:val="40"/>
    </w:rPr>
  </w:style>
  <w:style w:type="paragraph" w:styleId="BodyText3">
    <w:name w:val="Body Text 3"/>
    <w:basedOn w:val="Normal"/>
    <w:pPr>
      <w:jc w:val="center"/>
    </w:pPr>
    <w:rPr>
      <w:sz w:val="32"/>
    </w:rPr>
  </w:style>
  <w:style w:type="paragraph" w:styleId="Header">
    <w:name w:val="header"/>
    <w:basedOn w:val="Normal"/>
    <w:rsid w:val="00BE1B79"/>
    <w:pPr>
      <w:tabs>
        <w:tab w:val="center" w:pos="4320"/>
        <w:tab w:val="right" w:pos="8640"/>
      </w:tabs>
    </w:pPr>
  </w:style>
  <w:style w:type="paragraph" w:styleId="Footer">
    <w:name w:val="footer"/>
    <w:basedOn w:val="Normal"/>
    <w:link w:val="FooterChar"/>
    <w:uiPriority w:val="99"/>
    <w:rsid w:val="00BE1B79"/>
    <w:pPr>
      <w:tabs>
        <w:tab w:val="center" w:pos="4320"/>
        <w:tab w:val="right" w:pos="8640"/>
      </w:tabs>
    </w:pPr>
  </w:style>
  <w:style w:type="paragraph" w:styleId="NormalWeb">
    <w:name w:val="Normal (Web)"/>
    <w:basedOn w:val="Normal"/>
    <w:rsid w:val="00365FED"/>
    <w:pPr>
      <w:spacing w:before="100" w:beforeAutospacing="1" w:after="100" w:afterAutospacing="1"/>
    </w:pPr>
    <w:rPr>
      <w:szCs w:val="17"/>
    </w:rPr>
  </w:style>
  <w:style w:type="paragraph" w:styleId="BalloonText">
    <w:name w:val="Balloon Text"/>
    <w:basedOn w:val="Normal"/>
    <w:semiHidden/>
    <w:rsid w:val="00F52309"/>
    <w:rPr>
      <w:rFonts w:ascii="Tahoma" w:hAnsi="Tahoma" w:cs="Tahoma"/>
      <w:sz w:val="16"/>
      <w:szCs w:val="16"/>
    </w:rPr>
  </w:style>
  <w:style w:type="character" w:styleId="FootnoteReference">
    <w:name w:val="footnote reference"/>
    <w:semiHidden/>
    <w:rsid w:val="00700FE6"/>
    <w:rPr>
      <w:vertAlign w:val="superscript"/>
    </w:rPr>
  </w:style>
  <w:style w:type="character" w:customStyle="1" w:styleId="FooterChar">
    <w:name w:val="Footer Char"/>
    <w:link w:val="Footer"/>
    <w:uiPriority w:val="99"/>
    <w:rsid w:val="00B41E5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a0ff-2dd1-4249-8aea-456011e9a133" xsi:nil="true"/>
    <lcf76f155ced4ddcb4097134ff3c332f xmlns="97048589-89f9-486b-8950-a9b40dea60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63C71E096CD4CAA6EF92FA8E85313" ma:contentTypeVersion="16" ma:contentTypeDescription="Create a new document." ma:contentTypeScope="" ma:versionID="9f02e2dabf563f6376212457b03076c9">
  <xsd:schema xmlns:xsd="http://www.w3.org/2001/XMLSchema" xmlns:xs="http://www.w3.org/2001/XMLSchema" xmlns:p="http://schemas.microsoft.com/office/2006/metadata/properties" xmlns:ns2="97048589-89f9-486b-8950-a9b40dea60e8" xmlns:ns3="55f3a0ff-2dd1-4249-8aea-456011e9a133" targetNamespace="http://schemas.microsoft.com/office/2006/metadata/properties" ma:root="true" ma:fieldsID="c6666f239b68455ad6351291670c337a" ns2:_="" ns3:_="">
    <xsd:import namespace="97048589-89f9-486b-8950-a9b40dea60e8"/>
    <xsd:import namespace="55f3a0ff-2dd1-4249-8aea-456011e9a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48589-89f9-486b-8950-a9b40dea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58a1af-85f4-49f2-9e47-b02294a9e7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3a0ff-2dd1-4249-8aea-456011e9a1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de19aa-54be-4036-9b90-c33b4accbeb4}" ma:internalName="TaxCatchAll" ma:showField="CatchAllData" ma:web="55f3a0ff-2dd1-4249-8aea-456011e9a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66F71-6370-4284-8301-B34BA3D5BBC7}">
  <ds:schemaRefs>
    <ds:schemaRef ds:uri="http://schemas.microsoft.com/office/2006/metadata/properties"/>
    <ds:schemaRef ds:uri="http://schemas.microsoft.com/office/infopath/2007/PartnerControls"/>
    <ds:schemaRef ds:uri="55f3a0ff-2dd1-4249-8aea-456011e9a133"/>
    <ds:schemaRef ds:uri="97048589-89f9-486b-8950-a9b40dea60e8"/>
  </ds:schemaRefs>
</ds:datastoreItem>
</file>

<file path=customXml/itemProps2.xml><?xml version="1.0" encoding="utf-8"?>
<ds:datastoreItem xmlns:ds="http://schemas.openxmlformats.org/officeDocument/2006/customXml" ds:itemID="{71DC1360-5032-45D4-9DB9-B3ED933B86CF}">
  <ds:schemaRefs>
    <ds:schemaRef ds:uri="http://schemas.microsoft.com/sharepoint/v3/contenttype/forms"/>
  </ds:schemaRefs>
</ds:datastoreItem>
</file>

<file path=customXml/itemProps3.xml><?xml version="1.0" encoding="utf-8"?>
<ds:datastoreItem xmlns:ds="http://schemas.openxmlformats.org/officeDocument/2006/customXml" ds:itemID="{F29E30BF-0046-4DCF-8C4B-23936E26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48589-89f9-486b-8950-a9b40dea60e8"/>
    <ds:schemaRef ds:uri="55f3a0ff-2dd1-4249-8aea-456011e9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Ruth Carpenter</cp:lastModifiedBy>
  <cp:revision>3</cp:revision>
  <cp:lastPrinted>2019-05-02T18:23:00Z</cp:lastPrinted>
  <dcterms:created xsi:type="dcterms:W3CDTF">2022-05-13T08:24:00Z</dcterms:created>
  <dcterms:modified xsi:type="dcterms:W3CDTF">2022-05-13T08:25:00Z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0x0101006B363C71E096CD4CAA6EF92FA8E85313</vt:lpwstr>
  </property>
  <property fmtid="{D5CDD505-2E9C-101B-9397-08002B2CF9AE}" pid="3" name="MediaServiceImageTags">
    <vt:lpwstr/>
  </property>
</Properties>
</file>